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6D945" w14:textId="77777777" w:rsidR="000C07F4" w:rsidRPr="00944AE0" w:rsidRDefault="000C07F4" w:rsidP="000C07F4">
      <w:pPr>
        <w:pStyle w:val="Zkladntext"/>
        <w:tabs>
          <w:tab w:val="left" w:pos="5760"/>
        </w:tabs>
        <w:spacing w:before="0"/>
        <w:jc w:val="left"/>
        <w:outlineLvl w:val="0"/>
        <w:rPr>
          <w:rFonts w:ascii="Arial" w:hAnsi="Arial"/>
          <w:b/>
          <w:sz w:val="28"/>
        </w:rPr>
      </w:pPr>
      <w:r w:rsidRPr="00944AE0">
        <w:rPr>
          <w:rFonts w:ascii="Arial" w:hAnsi="Arial"/>
          <w:b/>
          <w:sz w:val="28"/>
        </w:rPr>
        <w:t>ZADÁVACÍ DOKUMENTACE</w:t>
      </w:r>
      <w:r>
        <w:rPr>
          <w:rFonts w:ascii="Arial" w:hAnsi="Arial"/>
          <w:b/>
          <w:sz w:val="28"/>
        </w:rPr>
        <w:t xml:space="preserve"> – OBCHODNÍ PODMÍNKY</w:t>
      </w:r>
    </w:p>
    <w:p w14:paraId="5E39D606" w14:textId="77777777" w:rsidR="000C07F4" w:rsidRDefault="000C07F4" w:rsidP="000C07F4">
      <w:pPr>
        <w:pStyle w:val="Zkladntext"/>
        <w:tabs>
          <w:tab w:val="left" w:pos="5760"/>
        </w:tabs>
        <w:spacing w:before="0"/>
        <w:jc w:val="left"/>
        <w:rPr>
          <w:rFonts w:ascii="Arial" w:hAnsi="Arial"/>
          <w:b/>
        </w:rPr>
      </w:pPr>
    </w:p>
    <w:p w14:paraId="6BD49997" w14:textId="1D8AD00C" w:rsidR="000C07F4" w:rsidRPr="008D6666" w:rsidRDefault="000C07F4" w:rsidP="000C07F4">
      <w:pPr>
        <w:rPr>
          <w:rFonts w:ascii="Arial" w:hAnsi="Arial" w:cs="Arial"/>
          <w:b/>
          <w:szCs w:val="22"/>
        </w:rPr>
      </w:pPr>
      <w:r w:rsidRPr="0053622D">
        <w:rPr>
          <w:rFonts w:ascii="Arial" w:hAnsi="Arial" w:cs="Arial"/>
          <w:b/>
          <w:szCs w:val="22"/>
        </w:rPr>
        <w:t>Veřejná zakázka</w:t>
      </w:r>
      <w:r w:rsidR="009704BD">
        <w:rPr>
          <w:rFonts w:ascii="Arial" w:hAnsi="Arial" w:cs="Arial"/>
          <w:b/>
          <w:szCs w:val="22"/>
        </w:rPr>
        <w:t>:</w:t>
      </w:r>
      <w:r w:rsidRPr="0053622D">
        <w:rPr>
          <w:rFonts w:ascii="Arial" w:hAnsi="Arial" w:cs="Arial"/>
          <w:b/>
          <w:szCs w:val="22"/>
        </w:rPr>
        <w:t xml:space="preserve"> </w:t>
      </w:r>
      <w:r w:rsidR="00044704" w:rsidRPr="00044704">
        <w:rPr>
          <w:rFonts w:ascii="Arial" w:hAnsi="Arial" w:cs="Arial"/>
          <w:b/>
          <w:szCs w:val="22"/>
        </w:rPr>
        <w:t>Obnova naučné stezky na Pekelný kopec</w:t>
      </w:r>
    </w:p>
    <w:p w14:paraId="561527E5" w14:textId="5D4DB453" w:rsidR="000C07F4" w:rsidRPr="00A428D6" w:rsidRDefault="000C07F4" w:rsidP="000C07F4">
      <w:pPr>
        <w:pStyle w:val="Zkladntext"/>
        <w:tabs>
          <w:tab w:val="left" w:pos="5760"/>
        </w:tabs>
        <w:spacing w:before="0"/>
        <w:jc w:val="left"/>
        <w:rPr>
          <w:rFonts w:ascii="Arial" w:hAnsi="Arial" w:cs="Arial"/>
          <w:b/>
        </w:rPr>
      </w:pPr>
      <w:r w:rsidRPr="00CC44F3">
        <w:rPr>
          <w:rFonts w:ascii="Arial" w:hAnsi="Arial" w:cs="Arial"/>
          <w:b/>
        </w:rPr>
        <w:t xml:space="preserve">ev. č. zadavatele: </w:t>
      </w:r>
      <w:sdt>
        <w:sdtPr>
          <w:rPr>
            <w:rFonts w:ascii="Arial" w:hAnsi="Arial" w:cs="Arial"/>
            <w:b/>
            <w:sz w:val="22"/>
            <w:szCs w:val="22"/>
            <w:highlight w:val="yellow"/>
          </w:rPr>
          <w:id w:val="-841775648"/>
          <w:placeholder>
            <w:docPart w:val="57B2AFF664054C5B9524809B873FB0E5"/>
          </w:placeholder>
          <w:showingPlcHdr/>
          <w:text/>
        </w:sdtPr>
        <w:sdtEndPr/>
        <w:sdtContent>
          <w:r w:rsidR="0035335E" w:rsidRPr="00E80F72">
            <w:rPr>
              <w:rStyle w:val="Zstupntext"/>
              <w:highlight w:val="yellow"/>
            </w:rPr>
            <w:t>Klikněte nebo klepněte sem a zadejte text.</w:t>
          </w:r>
        </w:sdtContent>
      </w:sdt>
    </w:p>
    <w:p w14:paraId="04A867B8" w14:textId="77777777" w:rsidR="000C07F4" w:rsidRPr="006C10FF" w:rsidRDefault="000C07F4" w:rsidP="000C07F4">
      <w:pPr>
        <w:pStyle w:val="Zkladntext"/>
        <w:tabs>
          <w:tab w:val="left" w:pos="5760"/>
        </w:tabs>
        <w:spacing w:before="0"/>
        <w:jc w:val="left"/>
        <w:rPr>
          <w:rFonts w:ascii="Arial" w:hAnsi="Arial"/>
          <w:b/>
          <w:sz w:val="28"/>
          <w:u w:val="single"/>
        </w:rPr>
      </w:pPr>
    </w:p>
    <w:p w14:paraId="4B9FA40F" w14:textId="77777777" w:rsidR="000C07F4" w:rsidRPr="006C10FF" w:rsidRDefault="000C07F4" w:rsidP="000C07F4">
      <w:pPr>
        <w:pStyle w:val="Zkladntext"/>
        <w:spacing w:before="0" w:line="240" w:lineRule="auto"/>
        <w:ind w:right="23"/>
        <w:jc w:val="left"/>
        <w:outlineLvl w:val="0"/>
        <w:rPr>
          <w:rFonts w:ascii="Arial" w:hAnsi="Arial"/>
          <w:b/>
          <w:sz w:val="22"/>
        </w:rPr>
      </w:pPr>
      <w:r w:rsidRPr="006C10FF">
        <w:rPr>
          <w:rFonts w:ascii="Arial" w:hAnsi="Arial"/>
          <w:b/>
          <w:sz w:val="22"/>
        </w:rPr>
        <w:t>Preambule</w:t>
      </w:r>
    </w:p>
    <w:p w14:paraId="46659F5A" w14:textId="77777777" w:rsidR="000C07F4" w:rsidRPr="006C10FF" w:rsidRDefault="000C07F4" w:rsidP="000C07F4">
      <w:pPr>
        <w:pStyle w:val="Zkladntext"/>
        <w:spacing w:before="0" w:line="240" w:lineRule="auto"/>
        <w:ind w:right="23"/>
        <w:rPr>
          <w:rFonts w:ascii="Arial" w:hAnsi="Arial"/>
          <w:sz w:val="22"/>
        </w:rPr>
      </w:pPr>
    </w:p>
    <w:p w14:paraId="49A64E50" w14:textId="77777777" w:rsidR="000C07F4" w:rsidRPr="006C10FF" w:rsidRDefault="000C07F4" w:rsidP="000C07F4">
      <w:pPr>
        <w:pStyle w:val="Zkladntext"/>
        <w:tabs>
          <w:tab w:val="left" w:pos="5760"/>
        </w:tabs>
        <w:spacing w:before="0"/>
        <w:jc w:val="left"/>
        <w:rPr>
          <w:rFonts w:ascii="Arial" w:hAnsi="Arial"/>
          <w:b/>
          <w:sz w:val="28"/>
          <w:u w:val="single"/>
        </w:rPr>
      </w:pPr>
    </w:p>
    <w:p w14:paraId="0C172856" w14:textId="77777777" w:rsidR="000C07F4" w:rsidRPr="006C10FF" w:rsidRDefault="000C07F4" w:rsidP="000C07F4">
      <w:pPr>
        <w:pStyle w:val="Zkladntext"/>
        <w:tabs>
          <w:tab w:val="left" w:pos="5760"/>
        </w:tabs>
        <w:spacing w:before="0"/>
        <w:jc w:val="center"/>
        <w:rPr>
          <w:rFonts w:ascii="Arial" w:hAnsi="Arial"/>
          <w:b/>
          <w:sz w:val="28"/>
          <w:u w:val="single"/>
        </w:rPr>
      </w:pPr>
      <w:r>
        <w:rPr>
          <w:rFonts w:ascii="Arial" w:hAnsi="Arial"/>
          <w:b/>
          <w:sz w:val="28"/>
          <w:u w:val="single"/>
        </w:rPr>
        <w:t xml:space="preserve">OBCHODNÍ PODMÍNKY  -  </w:t>
      </w:r>
      <w:r w:rsidRPr="006C10FF">
        <w:rPr>
          <w:rFonts w:ascii="Arial" w:hAnsi="Arial"/>
          <w:b/>
          <w:sz w:val="28"/>
          <w:u w:val="single"/>
        </w:rPr>
        <w:t>ZÁVAZNÉ SMLUVNÍ PODMÍNKY</w:t>
      </w:r>
    </w:p>
    <w:p w14:paraId="6F73137A" w14:textId="77777777" w:rsidR="000C07F4" w:rsidRPr="006C10FF" w:rsidRDefault="000C07F4" w:rsidP="000C07F4">
      <w:pPr>
        <w:pStyle w:val="Zkladntext"/>
        <w:tabs>
          <w:tab w:val="left" w:pos="5760"/>
        </w:tabs>
        <w:spacing w:before="0"/>
        <w:jc w:val="center"/>
        <w:rPr>
          <w:rFonts w:ascii="Arial" w:hAnsi="Arial"/>
          <w:sz w:val="20"/>
        </w:rPr>
      </w:pPr>
    </w:p>
    <w:p w14:paraId="2CBF1DEA" w14:textId="77777777" w:rsidR="000C07F4" w:rsidRPr="006C10FF" w:rsidRDefault="000C07F4" w:rsidP="000C07F4">
      <w:pPr>
        <w:pStyle w:val="Zkladntext"/>
        <w:tabs>
          <w:tab w:val="left" w:pos="5760"/>
        </w:tabs>
        <w:spacing w:before="0" w:line="360" w:lineRule="exact"/>
        <w:jc w:val="center"/>
        <w:outlineLvl w:val="0"/>
        <w:rPr>
          <w:rFonts w:ascii="Arial" w:hAnsi="Arial"/>
          <w:b/>
          <w:sz w:val="28"/>
        </w:rPr>
      </w:pPr>
      <w:r w:rsidRPr="006C10FF">
        <w:rPr>
          <w:rFonts w:ascii="Arial" w:hAnsi="Arial"/>
          <w:b/>
          <w:sz w:val="28"/>
        </w:rPr>
        <w:t>PRO UZAVŘENÍ SMLOUVY O DÍLO</w:t>
      </w:r>
    </w:p>
    <w:p w14:paraId="3AEB77BE" w14:textId="77777777" w:rsidR="000C07F4" w:rsidRPr="006C10FF" w:rsidRDefault="000C07F4" w:rsidP="000C07F4">
      <w:pPr>
        <w:pStyle w:val="Zkladntext"/>
        <w:tabs>
          <w:tab w:val="left" w:pos="5760"/>
        </w:tabs>
        <w:spacing w:before="0" w:line="400" w:lineRule="exact"/>
        <w:ind w:left="2880"/>
        <w:rPr>
          <w:rFonts w:ascii="Arial" w:hAnsi="Arial"/>
          <w:b/>
          <w:sz w:val="28"/>
        </w:rPr>
      </w:pPr>
      <w:r w:rsidRPr="006C10FF">
        <w:rPr>
          <w:rFonts w:ascii="Arial" w:hAnsi="Arial"/>
          <w:b/>
          <w:sz w:val="28"/>
        </w:rPr>
        <w:t>č. objednatele…………………….</w:t>
      </w:r>
    </w:p>
    <w:p w14:paraId="765D96C7" w14:textId="77777777" w:rsidR="000C07F4" w:rsidRPr="006C10FF" w:rsidRDefault="000C07F4" w:rsidP="000C07F4">
      <w:pPr>
        <w:pStyle w:val="Zkladntext"/>
        <w:tabs>
          <w:tab w:val="left" w:pos="5760"/>
        </w:tabs>
        <w:spacing w:before="0" w:line="400" w:lineRule="exact"/>
        <w:ind w:left="2880"/>
        <w:rPr>
          <w:rFonts w:ascii="Arial" w:hAnsi="Arial"/>
          <w:b/>
          <w:sz w:val="28"/>
        </w:rPr>
      </w:pPr>
      <w:r w:rsidRPr="006C10FF">
        <w:rPr>
          <w:rFonts w:ascii="Arial" w:hAnsi="Arial"/>
          <w:b/>
          <w:sz w:val="28"/>
        </w:rPr>
        <w:t>č. zhotovitele …………………..…</w:t>
      </w:r>
    </w:p>
    <w:p w14:paraId="7F6E3990" w14:textId="77777777" w:rsidR="000C07F4" w:rsidRPr="006C10FF" w:rsidRDefault="000C07F4" w:rsidP="000C07F4">
      <w:pPr>
        <w:pStyle w:val="Zkladntext"/>
        <w:tabs>
          <w:tab w:val="left" w:pos="5760"/>
        </w:tabs>
        <w:spacing w:before="0"/>
        <w:rPr>
          <w:rFonts w:ascii="Arial" w:hAnsi="Arial"/>
          <w:sz w:val="22"/>
          <w:szCs w:val="22"/>
        </w:rPr>
      </w:pPr>
    </w:p>
    <w:p w14:paraId="42A35175" w14:textId="77777777" w:rsidR="000C07F4" w:rsidRPr="006C10FF" w:rsidRDefault="000C07F4" w:rsidP="000C07F4">
      <w:pPr>
        <w:pStyle w:val="Zkladntext"/>
        <w:spacing w:before="0"/>
        <w:rPr>
          <w:rFonts w:ascii="Arial" w:hAnsi="Arial"/>
          <w:sz w:val="22"/>
        </w:rPr>
      </w:pPr>
      <w:r w:rsidRPr="006C10FF">
        <w:rPr>
          <w:rFonts w:ascii="Arial" w:hAnsi="Arial"/>
          <w:sz w:val="22"/>
        </w:rPr>
        <w:t xml:space="preserve">která bude uzavřena dle § </w:t>
      </w:r>
      <w:smartTag w:uri="urn:schemas-microsoft-com:office:smarttags" w:element="PersonName">
        <w:smartTagPr>
          <w:attr w:name="ProductID" w:val="2586 a"/>
        </w:smartTagPr>
        <w:r w:rsidRPr="006C10FF">
          <w:rPr>
            <w:rFonts w:ascii="Arial" w:hAnsi="Arial"/>
            <w:sz w:val="22"/>
          </w:rPr>
          <w:t>2586 a</w:t>
        </w:r>
      </w:smartTag>
      <w:r w:rsidRPr="006C10FF">
        <w:rPr>
          <w:rFonts w:ascii="Arial" w:hAnsi="Arial"/>
          <w:sz w:val="22"/>
        </w:rPr>
        <w:t xml:space="preserve"> následujících zákona č. 89/2012 Sb., občanský zákoník, v platném znění (dále jen „občanský zákoník“), za předpokladu dodržení především těchto závazných ustanovení:</w:t>
      </w:r>
    </w:p>
    <w:p w14:paraId="0E78D0FF" w14:textId="77777777" w:rsidR="000C07F4" w:rsidRPr="006C10FF" w:rsidRDefault="000C07F4" w:rsidP="000C07F4">
      <w:pPr>
        <w:pStyle w:val="Zkladntext"/>
        <w:spacing w:before="0"/>
        <w:rPr>
          <w:rFonts w:ascii="Arial" w:hAnsi="Arial"/>
          <w:sz w:val="22"/>
        </w:rPr>
      </w:pPr>
    </w:p>
    <w:p w14:paraId="4BF671CC" w14:textId="77777777" w:rsidR="000C07F4" w:rsidRPr="006C10FF" w:rsidRDefault="000C07F4" w:rsidP="000C07F4">
      <w:pPr>
        <w:pStyle w:val="Zkladntext"/>
        <w:outlineLvl w:val="0"/>
        <w:rPr>
          <w:rFonts w:ascii="Arial" w:hAnsi="Arial"/>
        </w:rPr>
      </w:pPr>
      <w:r w:rsidRPr="006C10FF">
        <w:rPr>
          <w:rFonts w:ascii="Arial" w:hAnsi="Arial"/>
          <w:b/>
          <w:u w:val="single"/>
        </w:rPr>
        <w:t>Článek I - SMLUVNÍ STRANY</w:t>
      </w:r>
      <w:r w:rsidRPr="006C10FF">
        <w:rPr>
          <w:rFonts w:ascii="Arial" w:hAnsi="Arial"/>
        </w:rPr>
        <w:t xml:space="preserve">    </w:t>
      </w:r>
    </w:p>
    <w:p w14:paraId="48786A90" w14:textId="77777777" w:rsidR="000C07F4" w:rsidRPr="006C10FF" w:rsidRDefault="000C07F4" w:rsidP="000C07F4">
      <w:pPr>
        <w:pStyle w:val="Zkladntext"/>
        <w:spacing w:before="0"/>
        <w:rPr>
          <w:rFonts w:ascii="Arial" w:hAnsi="Arial"/>
          <w:sz w:val="22"/>
          <w:szCs w:val="22"/>
        </w:rPr>
      </w:pPr>
      <w:r w:rsidRPr="006C10FF">
        <w:rPr>
          <w:rFonts w:ascii="Arial" w:hAnsi="Arial"/>
          <w:sz w:val="22"/>
          <w:szCs w:val="22"/>
        </w:rPr>
        <w:t xml:space="preserve">                 </w:t>
      </w:r>
    </w:p>
    <w:p w14:paraId="4E9CECC7" w14:textId="77777777" w:rsidR="000C07F4" w:rsidRPr="006C10FF" w:rsidRDefault="000C07F4" w:rsidP="000C07F4">
      <w:pPr>
        <w:pStyle w:val="Zkladntext"/>
        <w:spacing w:before="0" w:line="240" w:lineRule="auto"/>
        <w:outlineLvl w:val="0"/>
        <w:rPr>
          <w:rFonts w:ascii="Arial" w:hAnsi="Arial" w:cs="Arial"/>
          <w:sz w:val="22"/>
        </w:rPr>
      </w:pPr>
      <w:r w:rsidRPr="006C10FF">
        <w:rPr>
          <w:rFonts w:ascii="Arial" w:hAnsi="Arial"/>
          <w:b/>
          <w:sz w:val="22"/>
        </w:rPr>
        <w:t>Objednatel:</w:t>
      </w:r>
      <w:r w:rsidRPr="006C10FF">
        <w:rPr>
          <w:rFonts w:ascii="Arial" w:hAnsi="Arial"/>
          <w:sz w:val="22"/>
        </w:rPr>
        <w:t xml:space="preserve">  </w:t>
      </w:r>
      <w:r w:rsidRPr="006C10FF">
        <w:tab/>
      </w:r>
      <w:r w:rsidRPr="001B096C">
        <w:rPr>
          <w:rFonts w:ascii="Arial" w:hAnsi="Arial" w:cs="Arial"/>
          <w:b/>
          <w:sz w:val="22"/>
        </w:rPr>
        <w:t>Město Třebíč</w:t>
      </w:r>
    </w:p>
    <w:p w14:paraId="75347FA8" w14:textId="77777777" w:rsidR="000C07F4" w:rsidRPr="00F207FB" w:rsidRDefault="000C07F4" w:rsidP="000C07F4">
      <w:pPr>
        <w:pStyle w:val="Zkladntext"/>
        <w:spacing w:before="0" w:line="240" w:lineRule="auto"/>
        <w:ind w:left="709" w:firstLine="709"/>
        <w:rPr>
          <w:rFonts w:ascii="Arial" w:hAnsi="Arial" w:cs="Arial"/>
          <w:sz w:val="22"/>
        </w:rPr>
      </w:pPr>
      <w:r w:rsidRPr="00F207FB">
        <w:rPr>
          <w:rFonts w:ascii="Arial" w:hAnsi="Arial" w:cs="Arial"/>
          <w:sz w:val="22"/>
        </w:rPr>
        <w:t xml:space="preserve">Karlovo nám. 104/55, 674 01 Třebíč </w:t>
      </w:r>
    </w:p>
    <w:p w14:paraId="7A124969" w14:textId="051ECCAE" w:rsidR="000C07F4" w:rsidRPr="00F207FB" w:rsidRDefault="000C07F4" w:rsidP="000C07F4">
      <w:pPr>
        <w:pStyle w:val="Zkladntext"/>
        <w:spacing w:before="0" w:line="240" w:lineRule="auto"/>
        <w:ind w:left="3540" w:hanging="2124"/>
        <w:rPr>
          <w:rFonts w:ascii="Arial" w:hAnsi="Arial" w:cs="Arial"/>
          <w:sz w:val="22"/>
        </w:rPr>
      </w:pPr>
      <w:r w:rsidRPr="00F207FB">
        <w:rPr>
          <w:rFonts w:ascii="Arial" w:hAnsi="Arial" w:cs="Arial"/>
          <w:sz w:val="22"/>
        </w:rPr>
        <w:t xml:space="preserve">Zastoupené: </w:t>
      </w:r>
      <w:r w:rsidRPr="00F207FB">
        <w:rPr>
          <w:rFonts w:ascii="Arial" w:hAnsi="Arial" w:cs="Arial"/>
          <w:sz w:val="22"/>
        </w:rPr>
        <w:tab/>
      </w:r>
      <w:r w:rsidR="00CC44F3">
        <w:rPr>
          <w:rFonts w:ascii="Arial" w:hAnsi="Arial" w:cs="Arial"/>
          <w:sz w:val="22"/>
        </w:rPr>
        <w:t>Ing. Pavlem Janatou, místostarostou, pověřeným k podpisu smlouvy na základě usnesení zastupitelstva města č. 9/5/ZM/2022 ze dne 20.10.2022</w:t>
      </w:r>
    </w:p>
    <w:p w14:paraId="2A974B3D" w14:textId="77777777" w:rsidR="000C07F4" w:rsidRPr="00F207FB" w:rsidRDefault="000C07F4" w:rsidP="000C07F4">
      <w:pPr>
        <w:pStyle w:val="Zkladntext"/>
        <w:spacing w:before="0" w:line="240" w:lineRule="auto"/>
        <w:ind w:firstLine="708"/>
        <w:rPr>
          <w:rFonts w:ascii="Arial" w:hAnsi="Arial" w:cs="Arial"/>
          <w:sz w:val="22"/>
        </w:rPr>
      </w:pPr>
      <w:r w:rsidRPr="00F207FB">
        <w:rPr>
          <w:rFonts w:ascii="Arial" w:hAnsi="Arial" w:cs="Arial"/>
          <w:sz w:val="22"/>
        </w:rPr>
        <w:tab/>
        <w:t>IČ:</w:t>
      </w:r>
      <w:r w:rsidRPr="00F207FB">
        <w:rPr>
          <w:rFonts w:ascii="Arial" w:hAnsi="Arial" w:cs="Arial"/>
          <w:sz w:val="22"/>
        </w:rPr>
        <w:tab/>
      </w:r>
      <w:r w:rsidRPr="00F207FB">
        <w:rPr>
          <w:rFonts w:ascii="Arial" w:hAnsi="Arial" w:cs="Arial"/>
          <w:sz w:val="22"/>
        </w:rPr>
        <w:tab/>
      </w:r>
      <w:r w:rsidRPr="00F207FB">
        <w:rPr>
          <w:rFonts w:ascii="Arial" w:hAnsi="Arial" w:cs="Arial"/>
          <w:sz w:val="22"/>
        </w:rPr>
        <w:tab/>
        <w:t>00290629</w:t>
      </w:r>
    </w:p>
    <w:p w14:paraId="092E3403" w14:textId="77777777" w:rsidR="000C07F4" w:rsidRPr="00F207FB" w:rsidRDefault="000C07F4" w:rsidP="000C07F4">
      <w:pPr>
        <w:pStyle w:val="Zkladntext"/>
        <w:spacing w:before="0" w:line="240" w:lineRule="auto"/>
        <w:rPr>
          <w:rFonts w:ascii="Arial" w:hAnsi="Arial" w:cs="Arial"/>
          <w:sz w:val="22"/>
        </w:rPr>
      </w:pPr>
      <w:r w:rsidRPr="00F207FB">
        <w:rPr>
          <w:rFonts w:ascii="Arial" w:hAnsi="Arial" w:cs="Arial"/>
          <w:sz w:val="22"/>
        </w:rPr>
        <w:tab/>
      </w:r>
      <w:r w:rsidRPr="00F207FB">
        <w:rPr>
          <w:rFonts w:ascii="Arial" w:hAnsi="Arial" w:cs="Arial"/>
          <w:sz w:val="22"/>
        </w:rPr>
        <w:tab/>
        <w:t>DIČ:</w:t>
      </w:r>
      <w:r w:rsidRPr="00F207FB">
        <w:rPr>
          <w:rFonts w:ascii="Arial" w:hAnsi="Arial" w:cs="Arial"/>
          <w:sz w:val="22"/>
        </w:rPr>
        <w:tab/>
      </w:r>
      <w:r w:rsidRPr="00F207FB">
        <w:rPr>
          <w:rFonts w:ascii="Arial" w:hAnsi="Arial" w:cs="Arial"/>
          <w:sz w:val="22"/>
        </w:rPr>
        <w:tab/>
      </w:r>
      <w:r w:rsidRPr="00F207FB">
        <w:rPr>
          <w:rFonts w:ascii="Arial" w:hAnsi="Arial" w:cs="Arial"/>
          <w:sz w:val="22"/>
        </w:rPr>
        <w:tab/>
        <w:t>CZ00290629</w:t>
      </w:r>
    </w:p>
    <w:p w14:paraId="4C8E0A31" w14:textId="620A4A77" w:rsidR="000C07F4" w:rsidRPr="00CC44F3" w:rsidRDefault="000C07F4" w:rsidP="000C07F4">
      <w:pPr>
        <w:pStyle w:val="Zkladntext"/>
        <w:spacing w:before="0" w:line="240" w:lineRule="auto"/>
        <w:rPr>
          <w:rFonts w:ascii="Arial" w:hAnsi="Arial" w:cs="Arial"/>
          <w:sz w:val="22"/>
        </w:rPr>
      </w:pPr>
      <w:r w:rsidRPr="00F207FB">
        <w:rPr>
          <w:rFonts w:ascii="Arial" w:hAnsi="Arial" w:cs="Arial"/>
          <w:sz w:val="22"/>
        </w:rPr>
        <w:tab/>
      </w:r>
      <w:r w:rsidRPr="00F207FB">
        <w:rPr>
          <w:rFonts w:ascii="Arial" w:hAnsi="Arial" w:cs="Arial"/>
          <w:sz w:val="22"/>
        </w:rPr>
        <w:tab/>
      </w:r>
      <w:r w:rsidRPr="00CC44F3">
        <w:rPr>
          <w:rFonts w:ascii="Arial" w:hAnsi="Arial" w:cs="Arial"/>
          <w:sz w:val="22"/>
        </w:rPr>
        <w:t>Bankovní spojení:</w:t>
      </w:r>
      <w:r w:rsidRPr="00CC44F3">
        <w:rPr>
          <w:rFonts w:ascii="Arial" w:hAnsi="Arial" w:cs="Arial"/>
          <w:sz w:val="22"/>
        </w:rPr>
        <w:tab/>
        <w:t>KB a.s</w:t>
      </w:r>
      <w:r w:rsidR="00631013" w:rsidRPr="00CC44F3">
        <w:rPr>
          <w:rFonts w:ascii="Arial" w:hAnsi="Arial" w:cs="Arial"/>
          <w:sz w:val="22"/>
        </w:rPr>
        <w:t>.</w:t>
      </w:r>
    </w:p>
    <w:p w14:paraId="0029CF00" w14:textId="77777777" w:rsidR="000C07F4" w:rsidRPr="00CC44F3" w:rsidRDefault="000C07F4" w:rsidP="000C07F4">
      <w:pPr>
        <w:pStyle w:val="Zkladntext"/>
        <w:spacing w:before="0" w:line="240" w:lineRule="auto"/>
        <w:ind w:left="708" w:firstLine="708"/>
        <w:rPr>
          <w:rFonts w:ascii="Arial" w:hAnsi="Arial" w:cs="Arial"/>
          <w:sz w:val="22"/>
        </w:rPr>
      </w:pPr>
      <w:r w:rsidRPr="00CC44F3">
        <w:rPr>
          <w:rFonts w:ascii="Arial" w:hAnsi="Arial" w:cs="Arial"/>
          <w:sz w:val="22"/>
        </w:rPr>
        <w:t>Číslo účtu:</w:t>
      </w:r>
      <w:r w:rsidRPr="00CC44F3">
        <w:rPr>
          <w:rFonts w:ascii="Arial" w:hAnsi="Arial" w:cs="Arial"/>
          <w:sz w:val="22"/>
        </w:rPr>
        <w:tab/>
      </w:r>
      <w:r w:rsidRPr="00CC44F3">
        <w:rPr>
          <w:rFonts w:ascii="Arial" w:hAnsi="Arial" w:cs="Arial"/>
          <w:sz w:val="22"/>
        </w:rPr>
        <w:tab/>
        <w:t>329711/0100</w:t>
      </w:r>
    </w:p>
    <w:p w14:paraId="5EF6D444" w14:textId="77777777" w:rsidR="000C07F4" w:rsidRPr="00CC44F3" w:rsidRDefault="000C07F4" w:rsidP="000C07F4">
      <w:pPr>
        <w:pStyle w:val="Zkladntext"/>
        <w:spacing w:before="0" w:line="240" w:lineRule="auto"/>
        <w:ind w:left="708" w:firstLine="708"/>
        <w:rPr>
          <w:rFonts w:ascii="Arial" w:hAnsi="Arial" w:cs="Arial"/>
          <w:sz w:val="22"/>
        </w:rPr>
      </w:pPr>
      <w:r w:rsidRPr="00CC44F3">
        <w:rPr>
          <w:rFonts w:ascii="Arial" w:hAnsi="Arial" w:cs="Arial"/>
          <w:sz w:val="22"/>
        </w:rPr>
        <w:tab/>
      </w:r>
      <w:r w:rsidRPr="00CC44F3">
        <w:rPr>
          <w:rFonts w:ascii="Arial" w:hAnsi="Arial" w:cs="Arial"/>
          <w:sz w:val="22"/>
        </w:rPr>
        <w:tab/>
      </w:r>
      <w:r w:rsidRPr="00CC44F3">
        <w:rPr>
          <w:rFonts w:ascii="Arial" w:hAnsi="Arial" w:cs="Arial"/>
          <w:sz w:val="22"/>
        </w:rPr>
        <w:tab/>
        <w:t>94-716711/0710</w:t>
      </w:r>
    </w:p>
    <w:p w14:paraId="3E3A276C" w14:textId="77777777" w:rsidR="000C07F4" w:rsidRPr="006C10FF" w:rsidRDefault="000C07F4" w:rsidP="000C07F4">
      <w:pPr>
        <w:pStyle w:val="Zkladntext"/>
        <w:spacing w:before="0" w:line="240" w:lineRule="auto"/>
        <w:rPr>
          <w:rFonts w:ascii="Arial" w:hAnsi="Arial"/>
          <w:sz w:val="22"/>
        </w:rPr>
      </w:pPr>
      <w:r w:rsidRPr="00CC44F3">
        <w:rPr>
          <w:rFonts w:ascii="Arial" w:hAnsi="Arial"/>
          <w:sz w:val="22"/>
        </w:rPr>
        <w:tab/>
      </w:r>
      <w:r w:rsidRPr="00CC44F3">
        <w:rPr>
          <w:rFonts w:ascii="Arial" w:hAnsi="Arial"/>
          <w:sz w:val="22"/>
        </w:rPr>
        <w:tab/>
        <w:t>Telefon:</w:t>
      </w:r>
      <w:r w:rsidRPr="00CC44F3">
        <w:rPr>
          <w:rFonts w:ascii="Arial" w:hAnsi="Arial"/>
          <w:sz w:val="22"/>
        </w:rPr>
        <w:tab/>
      </w:r>
      <w:r w:rsidRPr="00CC44F3">
        <w:rPr>
          <w:rFonts w:ascii="Arial" w:hAnsi="Arial"/>
          <w:sz w:val="22"/>
        </w:rPr>
        <w:tab/>
        <w:t>568 896 111</w:t>
      </w:r>
    </w:p>
    <w:p w14:paraId="58071F9E" w14:textId="77777777" w:rsidR="000C07F4" w:rsidRPr="00841BE0" w:rsidRDefault="000C07F4" w:rsidP="000C07F4">
      <w:pPr>
        <w:pStyle w:val="Zkladntext"/>
        <w:spacing w:before="0" w:line="240" w:lineRule="auto"/>
        <w:rPr>
          <w:rFonts w:ascii="Arial" w:hAnsi="Arial"/>
          <w:b/>
          <w:i/>
          <w:sz w:val="22"/>
          <w:u w:val="single"/>
        </w:rPr>
      </w:pPr>
      <w:r w:rsidRPr="006C10FF">
        <w:rPr>
          <w:rFonts w:ascii="Arial" w:hAnsi="Arial"/>
          <w:sz w:val="22"/>
        </w:rPr>
        <w:t>(dále jen „objednatel“ a nebo též „zadavatel“)</w:t>
      </w:r>
    </w:p>
    <w:p w14:paraId="2454D1E2" w14:textId="77777777" w:rsidR="000C07F4" w:rsidRPr="00B665DF" w:rsidRDefault="000C07F4" w:rsidP="000C07F4">
      <w:pPr>
        <w:pStyle w:val="Zkladntext"/>
        <w:spacing w:before="0" w:line="240" w:lineRule="auto"/>
        <w:rPr>
          <w:rFonts w:ascii="Arial" w:hAnsi="Arial"/>
          <w:b/>
          <w:i/>
          <w:sz w:val="22"/>
          <w:u w:val="single"/>
        </w:rPr>
      </w:pPr>
    </w:p>
    <w:p w14:paraId="65048AA4" w14:textId="77777777" w:rsidR="000C07F4" w:rsidRDefault="000C07F4" w:rsidP="000C07F4">
      <w:pPr>
        <w:spacing w:line="240" w:lineRule="auto"/>
        <w:ind w:right="-427"/>
        <w:outlineLvl w:val="0"/>
        <w:rPr>
          <w:rFonts w:ascii="Arial" w:hAnsi="Arial"/>
          <w:sz w:val="22"/>
        </w:rPr>
      </w:pPr>
      <w:r>
        <w:rPr>
          <w:rFonts w:ascii="Arial" w:hAnsi="Arial"/>
          <w:b/>
          <w:sz w:val="22"/>
        </w:rPr>
        <w:t>Zhotovitel:</w:t>
      </w:r>
      <w:r>
        <w:rPr>
          <w:rFonts w:ascii="Arial" w:hAnsi="Arial"/>
          <w:sz w:val="22"/>
        </w:rPr>
        <w:t xml:space="preserve"> </w:t>
      </w:r>
      <w:r>
        <w:rPr>
          <w:rFonts w:ascii="Arial" w:hAnsi="Arial"/>
          <w:sz w:val="22"/>
        </w:rPr>
        <w:tab/>
      </w:r>
      <w:r w:rsidR="0043763E" w:rsidRPr="0043763E">
        <w:rPr>
          <w:rFonts w:ascii="Arial" w:hAnsi="Arial"/>
          <w:b/>
          <w:bCs/>
          <w:sz w:val="22"/>
          <w:highlight w:val="yellow"/>
        </w:rPr>
        <w:t>NÁZEV</w:t>
      </w:r>
    </w:p>
    <w:p w14:paraId="7A47909D" w14:textId="77777777" w:rsidR="000C07F4" w:rsidRDefault="000C07F4" w:rsidP="000C07F4">
      <w:pPr>
        <w:spacing w:line="240" w:lineRule="auto"/>
        <w:ind w:right="-427"/>
        <w:rPr>
          <w:rFonts w:ascii="Arial" w:hAnsi="Arial"/>
          <w:sz w:val="22"/>
        </w:rPr>
      </w:pPr>
      <w:r>
        <w:rPr>
          <w:rFonts w:ascii="Arial" w:hAnsi="Arial"/>
          <w:sz w:val="22"/>
        </w:rPr>
        <w:t xml:space="preserve">                     </w:t>
      </w:r>
      <w:r>
        <w:rPr>
          <w:rFonts w:ascii="Arial" w:hAnsi="Arial"/>
          <w:sz w:val="22"/>
        </w:rPr>
        <w:tab/>
        <w:t>Se sídlem:</w:t>
      </w:r>
      <w:r>
        <w:rPr>
          <w:rFonts w:ascii="Arial" w:hAnsi="Arial"/>
          <w:sz w:val="22"/>
        </w:rPr>
        <w:tab/>
      </w:r>
      <w:r>
        <w:rPr>
          <w:rFonts w:ascii="Arial" w:hAnsi="Arial"/>
          <w:sz w:val="22"/>
        </w:rPr>
        <w:tab/>
      </w:r>
      <w:r w:rsidRPr="006C10FF">
        <w:rPr>
          <w:rFonts w:ascii="Arial" w:hAnsi="Arial"/>
          <w:sz w:val="22"/>
          <w:highlight w:val="yellow"/>
        </w:rPr>
        <w:t>……………..</w:t>
      </w:r>
    </w:p>
    <w:p w14:paraId="2683CB7A" w14:textId="77777777" w:rsidR="000C07F4" w:rsidRDefault="000C07F4" w:rsidP="000C07F4">
      <w:pPr>
        <w:spacing w:line="240" w:lineRule="auto"/>
        <w:ind w:right="-427"/>
        <w:rPr>
          <w:rFonts w:ascii="Arial" w:hAnsi="Arial"/>
          <w:sz w:val="22"/>
        </w:rPr>
      </w:pPr>
      <w:r>
        <w:rPr>
          <w:rFonts w:ascii="Arial" w:hAnsi="Arial"/>
          <w:sz w:val="22"/>
        </w:rPr>
        <w:tab/>
      </w:r>
      <w:r>
        <w:rPr>
          <w:rFonts w:ascii="Arial" w:hAnsi="Arial"/>
          <w:sz w:val="22"/>
        </w:rPr>
        <w:tab/>
        <w:t xml:space="preserve">Zastoupen: </w:t>
      </w:r>
      <w:r>
        <w:rPr>
          <w:rFonts w:ascii="Arial" w:hAnsi="Arial"/>
          <w:sz w:val="22"/>
        </w:rPr>
        <w:tab/>
      </w:r>
      <w:r>
        <w:rPr>
          <w:rFonts w:ascii="Arial" w:hAnsi="Arial"/>
          <w:sz w:val="22"/>
        </w:rPr>
        <w:tab/>
      </w:r>
      <w:r w:rsidRPr="006C10FF">
        <w:rPr>
          <w:rFonts w:ascii="Arial" w:hAnsi="Arial"/>
          <w:sz w:val="22"/>
          <w:highlight w:val="yellow"/>
        </w:rPr>
        <w:t>……………..</w:t>
      </w:r>
    </w:p>
    <w:p w14:paraId="2921C54A" w14:textId="77777777" w:rsidR="000C07F4" w:rsidRDefault="000C07F4" w:rsidP="000C07F4">
      <w:pPr>
        <w:spacing w:line="240" w:lineRule="auto"/>
        <w:ind w:right="-427"/>
        <w:rPr>
          <w:rFonts w:ascii="Arial" w:hAnsi="Arial"/>
          <w:sz w:val="22"/>
        </w:rPr>
      </w:pPr>
      <w:r>
        <w:rPr>
          <w:rFonts w:ascii="Arial" w:hAnsi="Arial"/>
          <w:sz w:val="22"/>
        </w:rPr>
        <w:tab/>
      </w:r>
      <w:r>
        <w:rPr>
          <w:rFonts w:ascii="Arial" w:hAnsi="Arial"/>
          <w:sz w:val="22"/>
        </w:rPr>
        <w:tab/>
        <w:t>IČ:</w:t>
      </w:r>
      <w:r>
        <w:rPr>
          <w:rFonts w:ascii="Arial" w:hAnsi="Arial"/>
          <w:sz w:val="22"/>
        </w:rPr>
        <w:tab/>
      </w:r>
      <w:r>
        <w:rPr>
          <w:rFonts w:ascii="Arial" w:hAnsi="Arial"/>
          <w:sz w:val="22"/>
        </w:rPr>
        <w:tab/>
      </w:r>
      <w:r>
        <w:rPr>
          <w:rFonts w:ascii="Arial" w:hAnsi="Arial"/>
          <w:sz w:val="22"/>
        </w:rPr>
        <w:tab/>
      </w:r>
      <w:r w:rsidRPr="006C10FF">
        <w:rPr>
          <w:rFonts w:ascii="Arial" w:hAnsi="Arial"/>
          <w:sz w:val="22"/>
          <w:highlight w:val="yellow"/>
        </w:rPr>
        <w:t>……………..</w:t>
      </w:r>
    </w:p>
    <w:p w14:paraId="0F9A63AE" w14:textId="77777777" w:rsidR="000C07F4" w:rsidRDefault="000C07F4" w:rsidP="000C07F4">
      <w:pPr>
        <w:spacing w:line="240" w:lineRule="auto"/>
        <w:ind w:left="708" w:right="-427" w:firstLine="708"/>
        <w:rPr>
          <w:rFonts w:ascii="Arial" w:hAnsi="Arial"/>
          <w:sz w:val="22"/>
        </w:rPr>
      </w:pPr>
      <w:r>
        <w:rPr>
          <w:rFonts w:ascii="Arial" w:hAnsi="Arial"/>
          <w:sz w:val="22"/>
        </w:rPr>
        <w:t>DIČ:</w:t>
      </w:r>
      <w:r>
        <w:rPr>
          <w:rFonts w:ascii="Arial" w:hAnsi="Arial"/>
          <w:sz w:val="22"/>
        </w:rPr>
        <w:tab/>
      </w:r>
      <w:r>
        <w:rPr>
          <w:rFonts w:ascii="Arial" w:hAnsi="Arial"/>
          <w:sz w:val="22"/>
        </w:rPr>
        <w:tab/>
      </w:r>
      <w:r>
        <w:rPr>
          <w:rFonts w:ascii="Arial" w:hAnsi="Arial"/>
          <w:sz w:val="22"/>
        </w:rPr>
        <w:tab/>
      </w:r>
      <w:r w:rsidRPr="006C10FF">
        <w:rPr>
          <w:rFonts w:ascii="Arial" w:hAnsi="Arial"/>
          <w:sz w:val="22"/>
          <w:highlight w:val="yellow"/>
        </w:rPr>
        <w:t>……………..</w:t>
      </w:r>
    </w:p>
    <w:p w14:paraId="30EEBBBD" w14:textId="77777777" w:rsidR="000C07F4" w:rsidRDefault="000C07F4" w:rsidP="000C07F4">
      <w:pPr>
        <w:spacing w:line="240" w:lineRule="auto"/>
        <w:ind w:right="-427"/>
        <w:rPr>
          <w:rFonts w:ascii="Arial" w:hAnsi="Arial"/>
          <w:sz w:val="22"/>
        </w:rPr>
      </w:pPr>
      <w:r>
        <w:rPr>
          <w:rFonts w:ascii="Arial" w:hAnsi="Arial"/>
          <w:sz w:val="22"/>
        </w:rPr>
        <w:tab/>
      </w:r>
      <w:r>
        <w:rPr>
          <w:rFonts w:ascii="Arial" w:hAnsi="Arial"/>
          <w:sz w:val="22"/>
        </w:rPr>
        <w:tab/>
        <w:t>Bankovní spojení:</w:t>
      </w:r>
      <w:r>
        <w:rPr>
          <w:rFonts w:ascii="Arial" w:hAnsi="Arial"/>
          <w:sz w:val="22"/>
        </w:rPr>
        <w:tab/>
      </w:r>
      <w:r w:rsidRPr="006C10FF">
        <w:rPr>
          <w:rFonts w:ascii="Arial" w:hAnsi="Arial"/>
          <w:sz w:val="22"/>
          <w:highlight w:val="yellow"/>
        </w:rPr>
        <w:t>……………..</w:t>
      </w:r>
    </w:p>
    <w:p w14:paraId="51A51DF9" w14:textId="77777777" w:rsidR="000C07F4" w:rsidRDefault="000C07F4" w:rsidP="000C07F4">
      <w:pPr>
        <w:spacing w:line="240" w:lineRule="auto"/>
        <w:ind w:left="708" w:right="-427" w:firstLine="708"/>
        <w:rPr>
          <w:rFonts w:ascii="Arial" w:hAnsi="Arial"/>
          <w:sz w:val="22"/>
        </w:rPr>
      </w:pPr>
      <w:r>
        <w:rPr>
          <w:rFonts w:ascii="Arial" w:hAnsi="Arial"/>
          <w:sz w:val="22"/>
        </w:rPr>
        <w:t>Číslo účtu:</w:t>
      </w:r>
      <w:r>
        <w:rPr>
          <w:rFonts w:ascii="Arial" w:hAnsi="Arial"/>
          <w:sz w:val="22"/>
        </w:rPr>
        <w:tab/>
      </w:r>
      <w:r>
        <w:rPr>
          <w:rFonts w:ascii="Arial" w:hAnsi="Arial"/>
          <w:sz w:val="22"/>
        </w:rPr>
        <w:tab/>
      </w:r>
      <w:r w:rsidRPr="006C10FF">
        <w:rPr>
          <w:rFonts w:ascii="Arial" w:hAnsi="Arial"/>
          <w:sz w:val="22"/>
          <w:highlight w:val="yellow"/>
        </w:rPr>
        <w:t>……………..</w:t>
      </w:r>
    </w:p>
    <w:p w14:paraId="467BAAE7" w14:textId="77777777" w:rsidR="000C07F4" w:rsidRDefault="000C07F4" w:rsidP="000C07F4">
      <w:pPr>
        <w:spacing w:line="240" w:lineRule="auto"/>
        <w:ind w:left="708" w:right="-427" w:firstLine="708"/>
        <w:rPr>
          <w:rFonts w:ascii="Arial" w:hAnsi="Arial"/>
          <w:sz w:val="22"/>
        </w:rPr>
      </w:pPr>
      <w:r>
        <w:rPr>
          <w:rFonts w:ascii="Arial" w:hAnsi="Arial"/>
          <w:sz w:val="22"/>
        </w:rPr>
        <w:t>Telefon:</w:t>
      </w:r>
      <w:r>
        <w:rPr>
          <w:rFonts w:ascii="Arial" w:hAnsi="Arial"/>
          <w:sz w:val="22"/>
        </w:rPr>
        <w:tab/>
      </w:r>
      <w:r>
        <w:rPr>
          <w:rFonts w:ascii="Arial" w:hAnsi="Arial"/>
          <w:sz w:val="22"/>
        </w:rPr>
        <w:tab/>
      </w:r>
      <w:r w:rsidRPr="006C10FF">
        <w:rPr>
          <w:rFonts w:ascii="Arial" w:hAnsi="Arial"/>
          <w:sz w:val="22"/>
          <w:highlight w:val="yellow"/>
        </w:rPr>
        <w:t>……………..</w:t>
      </w:r>
    </w:p>
    <w:p w14:paraId="11584AC5" w14:textId="77777777" w:rsidR="000C07F4" w:rsidRDefault="000C07F4" w:rsidP="000C07F4">
      <w:pPr>
        <w:spacing w:line="240" w:lineRule="auto"/>
        <w:rPr>
          <w:rFonts w:ascii="Arial" w:hAnsi="Arial"/>
          <w:sz w:val="22"/>
        </w:rPr>
      </w:pPr>
      <w:r>
        <w:rPr>
          <w:rFonts w:ascii="Arial" w:hAnsi="Arial"/>
          <w:sz w:val="22"/>
        </w:rPr>
        <w:tab/>
      </w:r>
      <w:r>
        <w:rPr>
          <w:rFonts w:ascii="Arial" w:hAnsi="Arial"/>
          <w:sz w:val="22"/>
        </w:rPr>
        <w:tab/>
        <w:t>Zapsaný v Obchodním rejstříku u</w:t>
      </w:r>
      <w:r w:rsidRPr="006C10FF">
        <w:rPr>
          <w:rFonts w:ascii="Arial" w:hAnsi="Arial"/>
          <w:sz w:val="22"/>
          <w:highlight w:val="yellow"/>
        </w:rPr>
        <w:t>…..</w:t>
      </w:r>
      <w:r>
        <w:rPr>
          <w:rFonts w:ascii="Arial" w:hAnsi="Arial"/>
          <w:sz w:val="22"/>
        </w:rPr>
        <w:t xml:space="preserve"> oddíl </w:t>
      </w:r>
      <w:r w:rsidRPr="006C10FF">
        <w:rPr>
          <w:rFonts w:ascii="Arial" w:hAnsi="Arial"/>
          <w:sz w:val="22"/>
          <w:highlight w:val="yellow"/>
        </w:rPr>
        <w:t>…,</w:t>
      </w:r>
      <w:r>
        <w:rPr>
          <w:rFonts w:ascii="Arial" w:hAnsi="Arial"/>
          <w:sz w:val="22"/>
        </w:rPr>
        <w:t xml:space="preserve"> vložka </w:t>
      </w:r>
      <w:r w:rsidRPr="006C10FF">
        <w:rPr>
          <w:rFonts w:ascii="Arial" w:hAnsi="Arial"/>
          <w:sz w:val="22"/>
          <w:highlight w:val="yellow"/>
        </w:rPr>
        <w:t>…</w:t>
      </w:r>
    </w:p>
    <w:p w14:paraId="03391BCC" w14:textId="77777777" w:rsidR="000C07F4" w:rsidRDefault="000C07F4" w:rsidP="000C07F4">
      <w:pPr>
        <w:spacing w:line="240" w:lineRule="auto"/>
        <w:rPr>
          <w:rFonts w:ascii="Arial" w:hAnsi="Arial"/>
          <w:b/>
          <w:sz w:val="22"/>
        </w:rPr>
      </w:pPr>
      <w:r>
        <w:rPr>
          <w:rFonts w:ascii="Arial" w:hAnsi="Arial"/>
          <w:b/>
          <w:sz w:val="22"/>
        </w:rPr>
        <w:tab/>
      </w:r>
      <w:r>
        <w:rPr>
          <w:rFonts w:ascii="Arial" w:hAnsi="Arial"/>
          <w:b/>
          <w:sz w:val="22"/>
        </w:rPr>
        <w:tab/>
      </w:r>
      <w:r w:rsidRPr="006C10FF">
        <w:rPr>
          <w:rFonts w:ascii="Arial" w:hAnsi="Arial"/>
          <w:sz w:val="22"/>
        </w:rPr>
        <w:t xml:space="preserve">Zapsaný v jiném veřejném rejstříku či jiné evidenci (§ 435 </w:t>
      </w:r>
      <w:proofErr w:type="spellStart"/>
      <w:r w:rsidRPr="006C10FF">
        <w:rPr>
          <w:rFonts w:ascii="Arial" w:hAnsi="Arial"/>
          <w:sz w:val="22"/>
        </w:rPr>
        <w:t>obč</w:t>
      </w:r>
      <w:proofErr w:type="spellEnd"/>
      <w:r w:rsidRPr="006C10FF">
        <w:rPr>
          <w:rFonts w:ascii="Arial" w:hAnsi="Arial"/>
          <w:sz w:val="22"/>
        </w:rPr>
        <w:t>. zákoníku)</w:t>
      </w:r>
      <w:r w:rsidRPr="006C10FF">
        <w:rPr>
          <w:rFonts w:ascii="Arial" w:hAnsi="Arial"/>
          <w:sz w:val="22"/>
          <w:highlight w:val="yellow"/>
        </w:rPr>
        <w:t>……</w:t>
      </w:r>
    </w:p>
    <w:p w14:paraId="40EC0560" w14:textId="77777777" w:rsidR="000C07F4" w:rsidRDefault="000C07F4" w:rsidP="000C07F4">
      <w:pPr>
        <w:pStyle w:val="Zkladntext"/>
        <w:spacing w:before="0" w:line="240" w:lineRule="auto"/>
        <w:rPr>
          <w:rFonts w:ascii="Arial" w:hAnsi="Arial"/>
          <w:sz w:val="22"/>
        </w:rPr>
      </w:pPr>
      <w:r w:rsidRPr="00841BE0">
        <w:rPr>
          <w:rFonts w:ascii="Arial" w:hAnsi="Arial"/>
          <w:sz w:val="22"/>
        </w:rPr>
        <w:t>(dále jen „zhotovitel“)</w:t>
      </w:r>
    </w:p>
    <w:p w14:paraId="24D29F76" w14:textId="77777777" w:rsidR="005E5D6D" w:rsidRPr="00F207FB" w:rsidRDefault="000C07F4" w:rsidP="005E5D6D">
      <w:pPr>
        <w:spacing w:line="240" w:lineRule="auto"/>
        <w:rPr>
          <w:rFonts w:ascii="Arial" w:hAnsi="Arial"/>
          <w:sz w:val="22"/>
        </w:rPr>
      </w:pPr>
      <w:r>
        <w:rPr>
          <w:rFonts w:ascii="Arial" w:hAnsi="Arial"/>
          <w:sz w:val="22"/>
        </w:rPr>
        <w:br w:type="page"/>
      </w:r>
      <w:r w:rsidR="005E5D6D" w:rsidRPr="00F207FB">
        <w:rPr>
          <w:rFonts w:ascii="Arial" w:hAnsi="Arial"/>
          <w:sz w:val="22"/>
        </w:rPr>
        <w:lastRenderedPageBreak/>
        <w:t>Osoby pověřené objednatelem:</w:t>
      </w:r>
    </w:p>
    <w:p w14:paraId="3F3C318E" w14:textId="77777777" w:rsidR="005E5D6D" w:rsidRPr="00F207FB" w:rsidRDefault="005E5D6D" w:rsidP="005E5D6D">
      <w:pPr>
        <w:spacing w:line="240" w:lineRule="auto"/>
        <w:rPr>
          <w:rFonts w:ascii="Arial" w:hAnsi="Arial"/>
          <w:sz w:val="22"/>
        </w:rPr>
      </w:pPr>
    </w:p>
    <w:p w14:paraId="0345FD91" w14:textId="77777777" w:rsidR="005E5D6D" w:rsidRPr="00F207FB" w:rsidRDefault="005E5D6D" w:rsidP="005E5D6D">
      <w:pPr>
        <w:numPr>
          <w:ilvl w:val="0"/>
          <w:numId w:val="5"/>
        </w:numPr>
        <w:spacing w:line="240" w:lineRule="auto"/>
        <w:rPr>
          <w:rFonts w:ascii="Arial" w:hAnsi="Arial"/>
          <w:sz w:val="22"/>
        </w:rPr>
      </w:pPr>
      <w:r w:rsidRPr="00F207FB">
        <w:rPr>
          <w:rFonts w:ascii="Arial" w:hAnsi="Arial"/>
          <w:sz w:val="22"/>
        </w:rPr>
        <w:t>jednáním o záležitostech této smlouvy nebo v souvislosti s ní:</w:t>
      </w:r>
    </w:p>
    <w:p w14:paraId="2F1D4326" w14:textId="1DED486F" w:rsidR="005E5D6D" w:rsidRPr="00F207FB" w:rsidRDefault="00A364D1" w:rsidP="005E5D6D">
      <w:pPr>
        <w:spacing w:line="240" w:lineRule="auto"/>
        <w:ind w:left="3686"/>
        <w:rPr>
          <w:rFonts w:ascii="Arial" w:hAnsi="Arial"/>
          <w:sz w:val="22"/>
        </w:rPr>
      </w:pPr>
      <w:r w:rsidRPr="00F207FB">
        <w:rPr>
          <w:rFonts w:ascii="Arial" w:hAnsi="Arial"/>
          <w:sz w:val="22"/>
        </w:rPr>
        <w:t>Ing</w:t>
      </w:r>
      <w:r w:rsidR="005E5D6D" w:rsidRPr="00F207FB">
        <w:rPr>
          <w:rFonts w:ascii="Arial" w:hAnsi="Arial"/>
          <w:sz w:val="22"/>
        </w:rPr>
        <w:t>.</w:t>
      </w:r>
      <w:r w:rsidR="000B0148">
        <w:rPr>
          <w:rFonts w:ascii="Arial" w:hAnsi="Arial"/>
          <w:sz w:val="22"/>
        </w:rPr>
        <w:t xml:space="preserve"> Eva Dvořáková</w:t>
      </w:r>
      <w:r w:rsidR="005E5D6D" w:rsidRPr="00F207FB">
        <w:rPr>
          <w:rFonts w:ascii="Arial" w:hAnsi="Arial"/>
          <w:sz w:val="22"/>
        </w:rPr>
        <w:t>, vedoucí odboru dopravy a komunálních služeb</w:t>
      </w:r>
    </w:p>
    <w:p w14:paraId="10A5C760" w14:textId="77777777" w:rsidR="005E5D6D" w:rsidRPr="00F207FB" w:rsidRDefault="005E5D6D" w:rsidP="005E5D6D">
      <w:pPr>
        <w:numPr>
          <w:ilvl w:val="0"/>
          <w:numId w:val="5"/>
        </w:numPr>
        <w:spacing w:line="240" w:lineRule="auto"/>
        <w:rPr>
          <w:rFonts w:ascii="Arial" w:hAnsi="Arial"/>
          <w:sz w:val="22"/>
        </w:rPr>
      </w:pPr>
      <w:r w:rsidRPr="00F207FB">
        <w:rPr>
          <w:rFonts w:ascii="Arial" w:hAnsi="Arial"/>
          <w:sz w:val="22"/>
        </w:rPr>
        <w:t>jednáním v technických záležitostech včetně převzetí stavby:</w:t>
      </w:r>
    </w:p>
    <w:p w14:paraId="519A05A9" w14:textId="266440D8" w:rsidR="007114C7" w:rsidRDefault="007114C7" w:rsidP="005E5D6D">
      <w:pPr>
        <w:spacing w:line="240" w:lineRule="auto"/>
        <w:ind w:left="3686"/>
        <w:rPr>
          <w:rFonts w:ascii="Arial" w:hAnsi="Arial" w:cs="Arial"/>
          <w:sz w:val="22"/>
          <w:szCs w:val="22"/>
        </w:rPr>
      </w:pPr>
      <w:r>
        <w:rPr>
          <w:rFonts w:ascii="Arial" w:hAnsi="Arial" w:cs="Arial"/>
          <w:sz w:val="22"/>
          <w:szCs w:val="22"/>
        </w:rPr>
        <w:t xml:space="preserve">Ing. Lenka Kozůbková, tel.: 568 896 408, e-mail: </w:t>
      </w:r>
      <w:hyperlink r:id="rId11" w:history="1">
        <w:r w:rsidRPr="003261AD">
          <w:rPr>
            <w:rStyle w:val="Hypertextovodkaz"/>
            <w:rFonts w:ascii="Arial" w:hAnsi="Arial" w:cs="Arial"/>
            <w:sz w:val="22"/>
            <w:szCs w:val="22"/>
          </w:rPr>
          <w:t>Lenka.Kozubkova@trebic.cz</w:t>
        </w:r>
      </w:hyperlink>
      <w:r>
        <w:rPr>
          <w:rFonts w:ascii="Arial" w:hAnsi="Arial" w:cs="Arial"/>
          <w:sz w:val="22"/>
          <w:szCs w:val="22"/>
        </w:rPr>
        <w:t>;</w:t>
      </w:r>
    </w:p>
    <w:p w14:paraId="277034F1" w14:textId="6F0E6A1B" w:rsidR="00D22FD9" w:rsidRDefault="007114C7" w:rsidP="005E5D6D">
      <w:pPr>
        <w:spacing w:line="240" w:lineRule="auto"/>
        <w:ind w:left="3686"/>
        <w:rPr>
          <w:rFonts w:ascii="Arial" w:hAnsi="Arial" w:cs="Arial"/>
          <w:sz w:val="22"/>
          <w:szCs w:val="22"/>
        </w:rPr>
      </w:pPr>
      <w:r w:rsidRPr="00265883">
        <w:rPr>
          <w:rFonts w:ascii="Arial" w:hAnsi="Arial" w:cs="Arial"/>
          <w:sz w:val="22"/>
          <w:szCs w:val="22"/>
        </w:rPr>
        <w:t xml:space="preserve">Ing. Stanislav Juránek, tel.: 568 896 408, e-mail: </w:t>
      </w:r>
      <w:hyperlink r:id="rId12" w:history="1">
        <w:r w:rsidR="00D22FD9" w:rsidRPr="003261AD">
          <w:rPr>
            <w:rStyle w:val="Hypertextovodkaz"/>
            <w:rFonts w:ascii="Arial" w:hAnsi="Arial" w:cs="Arial"/>
            <w:sz w:val="22"/>
            <w:szCs w:val="22"/>
          </w:rPr>
          <w:t>stanislav.juranek@trebic.cz</w:t>
        </w:r>
      </w:hyperlink>
    </w:p>
    <w:p w14:paraId="69D63985" w14:textId="20ACFCF0" w:rsidR="005E5D6D" w:rsidRPr="007114C7" w:rsidRDefault="007114C7" w:rsidP="005E5D6D">
      <w:pPr>
        <w:spacing w:line="240" w:lineRule="auto"/>
        <w:ind w:left="3686"/>
        <w:rPr>
          <w:rFonts w:ascii="Arial" w:hAnsi="Arial"/>
          <w:color w:val="FFFFFF" w:themeColor="background1"/>
          <w:sz w:val="22"/>
        </w:rPr>
      </w:pPr>
      <w:r w:rsidRPr="00265883">
        <w:rPr>
          <w:rFonts w:ascii="Arial" w:hAnsi="Arial" w:cs="Arial"/>
          <w:sz w:val="22"/>
          <w:szCs w:val="22"/>
        </w:rPr>
        <w:t xml:space="preserve"> </w:t>
      </w:r>
    </w:p>
    <w:p w14:paraId="5A698373" w14:textId="77777777" w:rsidR="005E5D6D" w:rsidRPr="00265883" w:rsidRDefault="005E5D6D" w:rsidP="005E5D6D">
      <w:pPr>
        <w:spacing w:line="240" w:lineRule="auto"/>
        <w:rPr>
          <w:rFonts w:ascii="Arial" w:hAnsi="Arial"/>
          <w:b/>
          <w:sz w:val="22"/>
        </w:rPr>
      </w:pPr>
      <w:r w:rsidRPr="00265883">
        <w:rPr>
          <w:rFonts w:ascii="Arial" w:hAnsi="Arial"/>
          <w:b/>
          <w:sz w:val="22"/>
        </w:rPr>
        <w:t>Osoby pověřené zhotovitelem:</w:t>
      </w:r>
    </w:p>
    <w:p w14:paraId="1CE4AE58" w14:textId="77777777" w:rsidR="005E5D6D" w:rsidRPr="00A82FE7" w:rsidRDefault="005E5D6D" w:rsidP="005E5D6D">
      <w:pPr>
        <w:spacing w:line="240" w:lineRule="auto"/>
        <w:rPr>
          <w:rFonts w:ascii="Arial" w:hAnsi="Arial"/>
          <w:color w:val="FFFFFF" w:themeColor="background1"/>
          <w:sz w:val="16"/>
          <w:szCs w:val="16"/>
        </w:rPr>
      </w:pPr>
    </w:p>
    <w:p w14:paraId="0C011819" w14:textId="77777777" w:rsidR="005E5D6D" w:rsidRPr="00A82FE7" w:rsidRDefault="005E5D6D" w:rsidP="005E5D6D">
      <w:pPr>
        <w:numPr>
          <w:ilvl w:val="0"/>
          <w:numId w:val="5"/>
        </w:numPr>
        <w:spacing w:line="240" w:lineRule="auto"/>
        <w:rPr>
          <w:rFonts w:ascii="Arial" w:hAnsi="Arial"/>
          <w:sz w:val="16"/>
          <w:szCs w:val="16"/>
        </w:rPr>
      </w:pPr>
      <w:r w:rsidRPr="00A82FE7">
        <w:rPr>
          <w:rFonts w:ascii="Arial" w:hAnsi="Arial"/>
          <w:sz w:val="22"/>
        </w:rPr>
        <w:t>jednáním o záležitostech této smlouvy nebo v souvislosti s ní:</w:t>
      </w:r>
      <w:r w:rsidRPr="00101614">
        <w:rPr>
          <w:rFonts w:ascii="Arial" w:hAnsi="Arial"/>
          <w:sz w:val="22"/>
          <w:highlight w:val="yellow"/>
        </w:rPr>
        <w:t>…………..</w:t>
      </w:r>
    </w:p>
    <w:p w14:paraId="21063E6A" w14:textId="77777777" w:rsidR="005E5D6D" w:rsidRPr="00A82FE7" w:rsidRDefault="005E5D6D" w:rsidP="005E5D6D">
      <w:pPr>
        <w:spacing w:line="240" w:lineRule="auto"/>
        <w:ind w:left="60"/>
        <w:rPr>
          <w:rFonts w:ascii="Arial" w:hAnsi="Arial"/>
          <w:sz w:val="16"/>
          <w:szCs w:val="16"/>
        </w:rPr>
      </w:pPr>
      <w:r w:rsidRPr="00A82FE7">
        <w:rPr>
          <w:rFonts w:ascii="Arial" w:hAnsi="Arial"/>
          <w:sz w:val="16"/>
          <w:szCs w:val="16"/>
        </w:rPr>
        <w:tab/>
      </w:r>
      <w:r w:rsidRPr="00A82FE7">
        <w:rPr>
          <w:rFonts w:ascii="Arial" w:hAnsi="Arial"/>
          <w:sz w:val="16"/>
          <w:szCs w:val="16"/>
        </w:rPr>
        <w:tab/>
      </w:r>
      <w:r w:rsidRPr="00A82FE7">
        <w:rPr>
          <w:rFonts w:ascii="Arial" w:hAnsi="Arial"/>
          <w:sz w:val="16"/>
          <w:szCs w:val="16"/>
        </w:rPr>
        <w:tab/>
      </w:r>
      <w:r w:rsidRPr="00A82FE7">
        <w:rPr>
          <w:rFonts w:ascii="Arial" w:hAnsi="Arial"/>
          <w:sz w:val="16"/>
          <w:szCs w:val="16"/>
        </w:rPr>
        <w:tab/>
      </w:r>
      <w:r w:rsidRPr="00A82FE7">
        <w:rPr>
          <w:rFonts w:ascii="Arial" w:hAnsi="Arial"/>
          <w:sz w:val="16"/>
          <w:szCs w:val="16"/>
        </w:rPr>
        <w:tab/>
      </w:r>
      <w:r w:rsidRPr="00A82FE7">
        <w:rPr>
          <w:rFonts w:ascii="Arial" w:hAnsi="Arial"/>
          <w:sz w:val="16"/>
          <w:szCs w:val="16"/>
        </w:rPr>
        <w:tab/>
        <w:t xml:space="preserve"> </w:t>
      </w:r>
    </w:p>
    <w:p w14:paraId="07953F5A" w14:textId="77777777" w:rsidR="005E5D6D" w:rsidRPr="00A82FE7" w:rsidRDefault="005E5D6D" w:rsidP="005E5D6D">
      <w:pPr>
        <w:numPr>
          <w:ilvl w:val="0"/>
          <w:numId w:val="5"/>
        </w:numPr>
        <w:spacing w:line="240" w:lineRule="auto"/>
        <w:rPr>
          <w:rFonts w:ascii="Arial" w:hAnsi="Arial"/>
          <w:b/>
          <w:sz w:val="22"/>
        </w:rPr>
      </w:pPr>
      <w:r w:rsidRPr="00A82FE7">
        <w:rPr>
          <w:rFonts w:ascii="Arial" w:hAnsi="Arial"/>
          <w:sz w:val="22"/>
        </w:rPr>
        <w:t>jednáním o technických záležitostech:</w:t>
      </w:r>
      <w:r w:rsidRPr="00101614">
        <w:rPr>
          <w:rFonts w:ascii="Arial" w:hAnsi="Arial"/>
          <w:sz w:val="22"/>
          <w:highlight w:val="yellow"/>
        </w:rPr>
        <w:t>……………</w:t>
      </w:r>
    </w:p>
    <w:p w14:paraId="03AC272E" w14:textId="77777777" w:rsidR="005E5D6D" w:rsidRPr="00A82FE7" w:rsidRDefault="005E5D6D" w:rsidP="005E5D6D">
      <w:pPr>
        <w:pStyle w:val="Zkladntext"/>
        <w:spacing w:before="0" w:line="240" w:lineRule="auto"/>
        <w:ind w:right="23"/>
        <w:rPr>
          <w:rFonts w:ascii="Arial" w:hAnsi="Arial"/>
          <w:sz w:val="16"/>
          <w:szCs w:val="16"/>
        </w:rPr>
      </w:pPr>
    </w:p>
    <w:p w14:paraId="7E67CE1F" w14:textId="77777777" w:rsidR="005E5D6D" w:rsidRPr="00A82FE7" w:rsidRDefault="005E5D6D" w:rsidP="005E5D6D">
      <w:pPr>
        <w:pStyle w:val="Zkladntext"/>
        <w:spacing w:before="0" w:line="240" w:lineRule="auto"/>
        <w:ind w:right="23"/>
        <w:rPr>
          <w:rFonts w:ascii="Arial" w:hAnsi="Arial"/>
          <w:sz w:val="22"/>
        </w:rPr>
      </w:pPr>
      <w:r w:rsidRPr="00A82FE7">
        <w:rPr>
          <w:rFonts w:ascii="Arial" w:hAnsi="Arial"/>
          <w:sz w:val="22"/>
        </w:rPr>
        <w:t xml:space="preserve">Zástupce zhotovitele pověřený řízením stavebních prací, koordinací subdodavatelů a řešením </w:t>
      </w:r>
      <w:r w:rsidRPr="00A82FE7">
        <w:rPr>
          <w:rFonts w:ascii="Arial" w:hAnsi="Arial"/>
          <w:sz w:val="22"/>
          <w:szCs w:val="22"/>
        </w:rPr>
        <w:t xml:space="preserve">všech problémů souvisejících s realizací díla (dále jen stavbyvedoucí): </w:t>
      </w:r>
      <w:r w:rsidRPr="00A04DAD">
        <w:rPr>
          <w:rFonts w:ascii="Arial" w:hAnsi="Arial"/>
          <w:sz w:val="22"/>
          <w:szCs w:val="22"/>
          <w:highlight w:val="yellow"/>
        </w:rPr>
        <w:t>……………</w:t>
      </w:r>
    </w:p>
    <w:p w14:paraId="6F5B873A" w14:textId="77777777" w:rsidR="005E5D6D" w:rsidRPr="00A82FE7" w:rsidRDefault="005E5D6D" w:rsidP="005E5D6D">
      <w:pPr>
        <w:pStyle w:val="Zkladntext"/>
        <w:spacing w:before="0" w:line="240" w:lineRule="auto"/>
        <w:ind w:right="23"/>
        <w:rPr>
          <w:rFonts w:ascii="Arial" w:hAnsi="Arial"/>
          <w:sz w:val="16"/>
          <w:szCs w:val="16"/>
        </w:rPr>
      </w:pPr>
    </w:p>
    <w:p w14:paraId="55330ECA" w14:textId="211840D0" w:rsidR="000C07F4" w:rsidRDefault="000C07F4" w:rsidP="000C07F4">
      <w:pPr>
        <w:pStyle w:val="Zkladntext"/>
        <w:spacing w:before="0" w:line="240" w:lineRule="auto"/>
        <w:ind w:right="23"/>
        <w:rPr>
          <w:rFonts w:ascii="Arial" w:hAnsi="Arial"/>
          <w:sz w:val="16"/>
          <w:szCs w:val="16"/>
        </w:rPr>
      </w:pPr>
    </w:p>
    <w:p w14:paraId="22CB4E66" w14:textId="77777777" w:rsidR="000C07F4" w:rsidRDefault="000C07F4" w:rsidP="000C07F4">
      <w:pPr>
        <w:pStyle w:val="Zkladntext"/>
        <w:spacing w:before="0" w:line="240" w:lineRule="auto"/>
        <w:ind w:right="23"/>
        <w:outlineLvl w:val="0"/>
        <w:rPr>
          <w:rFonts w:ascii="Arial" w:hAnsi="Arial"/>
          <w:sz w:val="22"/>
        </w:rPr>
      </w:pPr>
      <w:r>
        <w:rPr>
          <w:rFonts w:ascii="Arial" w:hAnsi="Arial"/>
          <w:sz w:val="22"/>
        </w:rPr>
        <w:t>Tito uvedení zástupci jsou oprávněni jednat pouze ve věcech technických.</w:t>
      </w:r>
    </w:p>
    <w:p w14:paraId="6C8B71EC" w14:textId="77777777" w:rsidR="000C07F4" w:rsidRDefault="000C07F4" w:rsidP="000C07F4">
      <w:pPr>
        <w:pStyle w:val="Zkladntext"/>
        <w:spacing w:before="0" w:line="240" w:lineRule="auto"/>
        <w:ind w:right="23"/>
        <w:rPr>
          <w:rFonts w:ascii="Arial" w:hAnsi="Arial"/>
          <w:sz w:val="22"/>
        </w:rPr>
      </w:pPr>
    </w:p>
    <w:p w14:paraId="3C9E66E4" w14:textId="77777777" w:rsidR="000C07F4" w:rsidRDefault="000C07F4" w:rsidP="000C07F4">
      <w:pPr>
        <w:spacing w:line="240" w:lineRule="auto"/>
        <w:outlineLvl w:val="0"/>
        <w:rPr>
          <w:rFonts w:ascii="Arial" w:hAnsi="Arial"/>
          <w:sz w:val="22"/>
        </w:rPr>
      </w:pPr>
      <w:r>
        <w:rPr>
          <w:rFonts w:ascii="Arial" w:hAnsi="Arial"/>
          <w:sz w:val="22"/>
        </w:rPr>
        <w:t>Změnu pověřených pracovníků nebo jejich oprávnění lze učinit pouze dodatkem k této smlouvě.</w:t>
      </w:r>
    </w:p>
    <w:p w14:paraId="23DE11EB" w14:textId="77777777" w:rsidR="000C07F4" w:rsidRPr="00101463" w:rsidRDefault="000C07F4" w:rsidP="000C07F4">
      <w:pPr>
        <w:pStyle w:val="Zkladntext"/>
        <w:spacing w:before="0" w:line="240" w:lineRule="auto"/>
        <w:ind w:right="23"/>
        <w:rPr>
          <w:rFonts w:ascii="Arial" w:hAnsi="Arial"/>
          <w:sz w:val="22"/>
          <w:highlight w:val="yellow"/>
        </w:rPr>
      </w:pPr>
    </w:p>
    <w:p w14:paraId="19623D17" w14:textId="77777777" w:rsidR="000C07F4" w:rsidRDefault="000C07F4" w:rsidP="000C07F4">
      <w:pPr>
        <w:pStyle w:val="Zkladntext"/>
        <w:spacing w:before="240" w:after="240" w:line="240" w:lineRule="auto"/>
        <w:ind w:right="23"/>
        <w:outlineLvl w:val="0"/>
        <w:rPr>
          <w:rFonts w:ascii="Arial" w:hAnsi="Arial"/>
          <w:b/>
          <w:u w:val="single"/>
        </w:rPr>
      </w:pPr>
      <w:r>
        <w:rPr>
          <w:rFonts w:ascii="Arial" w:hAnsi="Arial"/>
          <w:b/>
          <w:u w:val="single"/>
        </w:rPr>
        <w:t>Článek II – ÚČEL SMLOUVY, PŘEDMĚT DÍLA</w:t>
      </w:r>
    </w:p>
    <w:p w14:paraId="68CE513A" w14:textId="77777777" w:rsidR="000C07F4" w:rsidRPr="009C1607" w:rsidRDefault="000C07F4" w:rsidP="000C07F4">
      <w:pPr>
        <w:pStyle w:val="mujodstavec0"/>
        <w:ind w:left="567" w:hanging="567"/>
        <w:rPr>
          <w:szCs w:val="22"/>
        </w:rPr>
      </w:pPr>
      <w:r w:rsidRPr="009C1607">
        <w:rPr>
          <w:szCs w:val="22"/>
        </w:rPr>
        <w:t>II.1</w:t>
      </w:r>
      <w:r w:rsidRPr="009C1607">
        <w:rPr>
          <w:szCs w:val="22"/>
        </w:rPr>
        <w:tab/>
        <w:t>Smlouva se uzavírá za tímto účelem:</w:t>
      </w:r>
    </w:p>
    <w:p w14:paraId="4E0F0EE9" w14:textId="77777777" w:rsidR="000C07F4" w:rsidRPr="009C1607" w:rsidRDefault="000C07F4" w:rsidP="000C07F4">
      <w:pPr>
        <w:pStyle w:val="mujodstavec0"/>
        <w:ind w:left="567"/>
        <w:rPr>
          <w:szCs w:val="22"/>
        </w:rPr>
      </w:pPr>
      <w:r w:rsidRPr="009C1607">
        <w:rPr>
          <w:szCs w:val="22"/>
        </w:rPr>
        <w:t xml:space="preserve">Zhotovitel se Smlouvou zavazuje provést pro objednatele řádně a včas, na svůj náklad a na své nebezpečí sjednané dílo dle článku II. této smlouvy, v souladu se zadávacími podmínkami stanovenými v zadávací dokumentaci a jejich přílohách. Předmět díla je specifikován zejména v těchto dokladech. Zhotovitel je povinen provést kompletní předmět díla tak, jak je stanoven ve všech relevantních dokladech tak, aby bylo dílo způsobilé k užívání. </w:t>
      </w:r>
    </w:p>
    <w:p w14:paraId="32BBEF9D" w14:textId="77777777" w:rsidR="000C07F4" w:rsidRPr="00F207FB" w:rsidRDefault="000C07F4" w:rsidP="000C07F4">
      <w:pPr>
        <w:pStyle w:val="mujodstavec0"/>
        <w:ind w:left="567"/>
        <w:rPr>
          <w:szCs w:val="22"/>
        </w:rPr>
      </w:pPr>
      <w:r w:rsidRPr="009C1607">
        <w:rPr>
          <w:szCs w:val="22"/>
        </w:rPr>
        <w:t xml:space="preserve">Objednatel se zavazuje za řádně a včas provedené dílo (včetně jeho přechodu do vlastnictví </w:t>
      </w:r>
      <w:r w:rsidRPr="00F207FB">
        <w:rPr>
          <w:szCs w:val="22"/>
        </w:rPr>
        <w:t>objednatele)</w:t>
      </w:r>
      <w:r w:rsidRPr="00F207FB">
        <w:rPr>
          <w:b/>
          <w:bCs/>
          <w:szCs w:val="22"/>
        </w:rPr>
        <w:t xml:space="preserve"> </w:t>
      </w:r>
      <w:r w:rsidRPr="00F207FB">
        <w:rPr>
          <w:szCs w:val="22"/>
        </w:rPr>
        <w:t>zaplatit zhotoviteli cenu ve výši a za podmínek sjednaných v článku IV. této smlouvy.</w:t>
      </w:r>
    </w:p>
    <w:p w14:paraId="6EE4343F" w14:textId="77777777" w:rsidR="000C07F4" w:rsidRPr="00F207FB" w:rsidRDefault="000C07F4" w:rsidP="000C07F4">
      <w:pPr>
        <w:pStyle w:val="Zkladntext"/>
        <w:spacing w:before="240" w:line="240" w:lineRule="auto"/>
        <w:ind w:left="540" w:right="23"/>
        <w:rPr>
          <w:rFonts w:ascii="Arial" w:hAnsi="Arial"/>
          <w:sz w:val="22"/>
          <w:szCs w:val="22"/>
        </w:rPr>
      </w:pPr>
      <w:r w:rsidRPr="00F207FB">
        <w:rPr>
          <w:rFonts w:ascii="Arial" w:hAnsi="Arial"/>
          <w:sz w:val="22"/>
          <w:szCs w:val="22"/>
        </w:rPr>
        <w:t>Předmětem díla je zhotovení stavby</w:t>
      </w:r>
      <w:r w:rsidR="00C45E6C" w:rsidRPr="00F207FB">
        <w:rPr>
          <w:rFonts w:ascii="Arial" w:hAnsi="Arial"/>
          <w:sz w:val="22"/>
          <w:szCs w:val="22"/>
        </w:rPr>
        <w:t xml:space="preserve"> a provedení souvisejících služeb a dodávek </w:t>
      </w:r>
      <w:r w:rsidRPr="00F207FB">
        <w:rPr>
          <w:rFonts w:ascii="Arial" w:hAnsi="Arial"/>
          <w:sz w:val="22"/>
          <w:szCs w:val="22"/>
        </w:rPr>
        <w:t>pro objednatele</w:t>
      </w:r>
      <w:r w:rsidR="00C45E6C" w:rsidRPr="00F207FB">
        <w:rPr>
          <w:rFonts w:ascii="Arial" w:hAnsi="Arial"/>
          <w:sz w:val="22"/>
          <w:szCs w:val="22"/>
        </w:rPr>
        <w:t>:</w:t>
      </w:r>
    </w:p>
    <w:p w14:paraId="43B54966" w14:textId="2913EE65" w:rsidR="000C07F4" w:rsidRPr="00A91DF9" w:rsidRDefault="000C07F4" w:rsidP="00A91DF9">
      <w:pPr>
        <w:ind w:left="567"/>
        <w:rPr>
          <w:rFonts w:ascii="Arial" w:hAnsi="Arial" w:cs="Arial"/>
          <w:b/>
          <w:bCs/>
          <w:sz w:val="22"/>
          <w:szCs w:val="22"/>
        </w:rPr>
      </w:pPr>
      <w:r w:rsidRPr="00F207FB">
        <w:rPr>
          <w:rFonts w:ascii="Arial" w:hAnsi="Arial" w:cs="Arial"/>
          <w:b/>
          <w:bCs/>
          <w:sz w:val="22"/>
          <w:szCs w:val="22"/>
        </w:rPr>
        <w:t>„</w:t>
      </w:r>
      <w:r w:rsidR="00044704" w:rsidRPr="00044704">
        <w:rPr>
          <w:rFonts w:ascii="Arial" w:hAnsi="Arial" w:cs="Arial"/>
          <w:b/>
          <w:bCs/>
          <w:sz w:val="22"/>
          <w:szCs w:val="22"/>
        </w:rPr>
        <w:t>Obnova naučné stezky na Pekelný kopec</w:t>
      </w:r>
      <w:r w:rsidR="00631013" w:rsidRPr="00F207FB">
        <w:rPr>
          <w:rFonts w:ascii="Arial" w:hAnsi="Arial" w:cs="Arial"/>
          <w:b/>
          <w:sz w:val="22"/>
          <w:szCs w:val="22"/>
        </w:rPr>
        <w:t>“</w:t>
      </w:r>
    </w:p>
    <w:p w14:paraId="1773613E" w14:textId="723F67BA" w:rsidR="00DF475D" w:rsidRPr="00F207FB" w:rsidRDefault="00DF475D" w:rsidP="000B0148">
      <w:pPr>
        <w:pStyle w:val="Zkladntext"/>
        <w:spacing w:line="240" w:lineRule="auto"/>
        <w:ind w:right="23"/>
        <w:rPr>
          <w:rFonts w:ascii="Arial" w:hAnsi="Arial"/>
          <w:sz w:val="22"/>
        </w:rPr>
      </w:pPr>
    </w:p>
    <w:p w14:paraId="068C4736" w14:textId="7EBFB0BC" w:rsidR="009704BD" w:rsidRPr="004C6591" w:rsidRDefault="000B0148" w:rsidP="00044704">
      <w:pPr>
        <w:pStyle w:val="Tloslovan"/>
        <w:ind w:left="539" w:firstLine="0"/>
      </w:pPr>
      <w:r>
        <w:t>Předmětem díla</w:t>
      </w:r>
      <w:r w:rsidR="00631013" w:rsidRPr="00F207FB">
        <w:t xml:space="preserve"> jsou stavební práce spočívající </w:t>
      </w:r>
      <w:r w:rsidR="009704BD" w:rsidRPr="00CC44F3">
        <w:t>v</w:t>
      </w:r>
      <w:r w:rsidR="00044704">
        <w:t> revitalizaci turistické stezky na pekelný kopec</w:t>
      </w:r>
      <w:r w:rsidR="00CC561A" w:rsidRPr="00CC44F3">
        <w:t>. Součástí stavby j</w:t>
      </w:r>
      <w:r w:rsidR="00044704">
        <w:t xml:space="preserve">e též obnova edukačních souborů a </w:t>
      </w:r>
      <w:proofErr w:type="spellStart"/>
      <w:r w:rsidR="00044704">
        <w:t>infotabulí</w:t>
      </w:r>
      <w:proofErr w:type="spellEnd"/>
      <w:r w:rsidR="00044704">
        <w:t>, které se nachází po celé trase stezky</w:t>
      </w:r>
      <w:r w:rsidR="009704BD" w:rsidRPr="00CC44F3">
        <w:t>.</w:t>
      </w:r>
      <w:r w:rsidR="009704BD" w:rsidRPr="004C6591">
        <w:t xml:space="preserve"> </w:t>
      </w:r>
    </w:p>
    <w:p w14:paraId="2C441A1E" w14:textId="4D499B9A" w:rsidR="000C07F4" w:rsidRPr="00F207FB" w:rsidRDefault="000C07F4" w:rsidP="000C07F4">
      <w:pPr>
        <w:pStyle w:val="Zkladntext"/>
        <w:ind w:left="540" w:right="23"/>
        <w:rPr>
          <w:rFonts w:ascii="Arial" w:hAnsi="Arial"/>
          <w:sz w:val="22"/>
        </w:rPr>
      </w:pPr>
      <w:r w:rsidRPr="00F207FB">
        <w:rPr>
          <w:rFonts w:ascii="Arial" w:hAnsi="Arial"/>
          <w:sz w:val="22"/>
        </w:rPr>
        <w:t>Do předmětu díla patří m. j. následující práce a činnosti:</w:t>
      </w:r>
    </w:p>
    <w:p w14:paraId="22847418" w14:textId="77777777" w:rsidR="00DC43F3" w:rsidRDefault="00DC43F3" w:rsidP="00DC43F3">
      <w:pPr>
        <w:numPr>
          <w:ilvl w:val="1"/>
          <w:numId w:val="14"/>
        </w:numPr>
        <w:spacing w:before="60" w:line="240" w:lineRule="auto"/>
        <w:rPr>
          <w:rFonts w:ascii="Arial" w:hAnsi="Arial"/>
          <w:snapToGrid w:val="0"/>
          <w:sz w:val="22"/>
          <w:szCs w:val="22"/>
        </w:rPr>
      </w:pPr>
      <w:r w:rsidRPr="00DC43F3">
        <w:rPr>
          <w:rFonts w:ascii="Arial" w:hAnsi="Arial"/>
          <w:snapToGrid w:val="0"/>
          <w:sz w:val="22"/>
          <w:szCs w:val="22"/>
        </w:rPr>
        <w:t>vypracování a průběžná aktualizace podrobného časového a finančního harmonogramu prací pro jednotlivé stavební objekty (dále jen „SO“), základní harmonogram prací bude zpracován po týdnech do 10 dnů od předání staveniště a bude průběžně dle potřeby nebo požadavku objednatele aktualizován</w:t>
      </w:r>
    </w:p>
    <w:p w14:paraId="4BAAB143" w14:textId="38DD72A8" w:rsidR="000C07F4" w:rsidRPr="00CC44F3" w:rsidRDefault="000C07F4" w:rsidP="00DC43F3">
      <w:pPr>
        <w:numPr>
          <w:ilvl w:val="1"/>
          <w:numId w:val="14"/>
        </w:numPr>
        <w:spacing w:before="60" w:line="240" w:lineRule="auto"/>
        <w:rPr>
          <w:rFonts w:ascii="Arial" w:hAnsi="Arial"/>
          <w:snapToGrid w:val="0"/>
          <w:sz w:val="22"/>
          <w:szCs w:val="22"/>
        </w:rPr>
      </w:pPr>
      <w:r w:rsidRPr="00CC44F3">
        <w:rPr>
          <w:rFonts w:ascii="Arial" w:hAnsi="Arial"/>
          <w:snapToGrid w:val="0"/>
          <w:sz w:val="22"/>
          <w:szCs w:val="22"/>
        </w:rPr>
        <w:t>zajištění vytýčení veškerých inženýrských sítí, odpovědnost za jejich neporušení během výstavby a zpětné protokolární předání jejich správcům,</w:t>
      </w:r>
    </w:p>
    <w:p w14:paraId="6E5F324D" w14:textId="77777777" w:rsidR="000C07F4" w:rsidRPr="00CC44F3" w:rsidRDefault="000C07F4" w:rsidP="000C07F4">
      <w:pPr>
        <w:numPr>
          <w:ilvl w:val="1"/>
          <w:numId w:val="14"/>
        </w:numPr>
        <w:spacing w:before="60" w:line="240" w:lineRule="auto"/>
        <w:ind w:hanging="270"/>
        <w:rPr>
          <w:rFonts w:ascii="Arial" w:hAnsi="Arial"/>
          <w:snapToGrid w:val="0"/>
          <w:sz w:val="22"/>
          <w:szCs w:val="22"/>
        </w:rPr>
      </w:pPr>
      <w:r w:rsidRPr="00CC44F3">
        <w:rPr>
          <w:rFonts w:ascii="Arial" w:hAnsi="Arial"/>
          <w:snapToGrid w:val="0"/>
          <w:sz w:val="22"/>
          <w:szCs w:val="22"/>
        </w:rPr>
        <w:t xml:space="preserve">zajištění a provedení všech opatření organizačního a stavebně technologického charakteru k řádnému provedení díla, </w:t>
      </w:r>
    </w:p>
    <w:p w14:paraId="5519A171" w14:textId="77777777" w:rsidR="000C07F4" w:rsidRPr="00CC44F3" w:rsidRDefault="000C07F4" w:rsidP="000C07F4">
      <w:pPr>
        <w:numPr>
          <w:ilvl w:val="1"/>
          <w:numId w:val="14"/>
        </w:numPr>
        <w:spacing w:before="60" w:line="240" w:lineRule="auto"/>
        <w:ind w:hanging="270"/>
        <w:rPr>
          <w:rFonts w:ascii="Arial" w:hAnsi="Arial"/>
          <w:snapToGrid w:val="0"/>
          <w:sz w:val="22"/>
          <w:szCs w:val="22"/>
        </w:rPr>
      </w:pPr>
      <w:r w:rsidRPr="00CC44F3">
        <w:rPr>
          <w:rFonts w:ascii="Arial" w:hAnsi="Arial"/>
          <w:snapToGrid w:val="0"/>
          <w:sz w:val="22"/>
          <w:szCs w:val="22"/>
        </w:rPr>
        <w:t>veškeré práce a dodávky související s bezpečnostními opatřeními na ochranu lidí a majetku (zejména chodců a vozidel v místech dotčených stavbou),</w:t>
      </w:r>
    </w:p>
    <w:p w14:paraId="5353546D" w14:textId="77777777" w:rsidR="000C07F4" w:rsidRPr="00CC44F3" w:rsidRDefault="000C07F4" w:rsidP="000C07F4">
      <w:pPr>
        <w:numPr>
          <w:ilvl w:val="1"/>
          <w:numId w:val="14"/>
        </w:numPr>
        <w:spacing w:before="60" w:line="240" w:lineRule="auto"/>
        <w:ind w:hanging="270"/>
        <w:rPr>
          <w:rFonts w:ascii="Arial" w:hAnsi="Arial"/>
          <w:snapToGrid w:val="0"/>
          <w:sz w:val="22"/>
          <w:szCs w:val="22"/>
        </w:rPr>
      </w:pPr>
      <w:r w:rsidRPr="00CC44F3">
        <w:rPr>
          <w:rFonts w:ascii="Arial" w:hAnsi="Arial"/>
          <w:snapToGrid w:val="0"/>
          <w:sz w:val="22"/>
          <w:szCs w:val="22"/>
        </w:rPr>
        <w:lastRenderedPageBreak/>
        <w:t>ostraha stavby a staveniště, zajištění bezpečnosti práce a ochrany životního prostředí,</w:t>
      </w:r>
    </w:p>
    <w:p w14:paraId="3EDAB469" w14:textId="77777777" w:rsidR="000C07F4" w:rsidRPr="00CC44F3" w:rsidRDefault="000C07F4" w:rsidP="000C07F4">
      <w:pPr>
        <w:numPr>
          <w:ilvl w:val="1"/>
          <w:numId w:val="14"/>
        </w:numPr>
        <w:spacing w:before="60" w:line="240" w:lineRule="auto"/>
        <w:ind w:hanging="270"/>
        <w:rPr>
          <w:rFonts w:ascii="Arial" w:hAnsi="Arial"/>
          <w:snapToGrid w:val="0"/>
          <w:sz w:val="22"/>
          <w:szCs w:val="22"/>
        </w:rPr>
      </w:pPr>
      <w:r w:rsidRPr="00CC44F3">
        <w:rPr>
          <w:rFonts w:ascii="Arial" w:hAnsi="Arial"/>
          <w:snapToGrid w:val="0"/>
          <w:sz w:val="22"/>
          <w:szCs w:val="22"/>
        </w:rPr>
        <w:t>projednání a zajištění zvláštního užívání komunikací a veřejných ploch včetně úhrady vyměřených poplatků a nájemného,</w:t>
      </w:r>
    </w:p>
    <w:p w14:paraId="6747FFAD" w14:textId="77777777" w:rsidR="000C07F4" w:rsidRPr="00CC44F3" w:rsidRDefault="000C07F4" w:rsidP="000C07F4">
      <w:pPr>
        <w:numPr>
          <w:ilvl w:val="1"/>
          <w:numId w:val="14"/>
        </w:numPr>
        <w:spacing w:before="60" w:line="240" w:lineRule="auto"/>
        <w:ind w:hanging="270"/>
        <w:rPr>
          <w:rFonts w:ascii="Arial" w:hAnsi="Arial"/>
          <w:snapToGrid w:val="0"/>
          <w:sz w:val="22"/>
          <w:szCs w:val="22"/>
        </w:rPr>
      </w:pPr>
      <w:r w:rsidRPr="00CC44F3">
        <w:rPr>
          <w:rFonts w:ascii="Arial" w:hAnsi="Arial"/>
          <w:snapToGrid w:val="0"/>
          <w:sz w:val="22"/>
          <w:szCs w:val="22"/>
        </w:rPr>
        <w:t>projednání a zajištění uzavírky místní komunikace s projednáním objízdných tras u příslušných orgánů,</w:t>
      </w:r>
    </w:p>
    <w:p w14:paraId="50288064" w14:textId="77777777" w:rsidR="000C07F4" w:rsidRPr="00CC44F3" w:rsidRDefault="000C07F4" w:rsidP="000C07F4">
      <w:pPr>
        <w:numPr>
          <w:ilvl w:val="1"/>
          <w:numId w:val="14"/>
        </w:numPr>
        <w:spacing w:before="60" w:line="240" w:lineRule="auto"/>
        <w:ind w:hanging="270"/>
        <w:rPr>
          <w:rFonts w:ascii="Arial" w:hAnsi="Arial"/>
          <w:snapToGrid w:val="0"/>
          <w:sz w:val="22"/>
          <w:szCs w:val="22"/>
        </w:rPr>
      </w:pPr>
      <w:r w:rsidRPr="00CC44F3">
        <w:rPr>
          <w:rFonts w:ascii="Arial" w:hAnsi="Arial"/>
          <w:snapToGrid w:val="0"/>
          <w:sz w:val="22"/>
          <w:szCs w:val="22"/>
        </w:rPr>
        <w:t>zajištění dopravního značení k dopravním omezením, jejich údržba a přemisťování a následné odstranění,</w:t>
      </w:r>
    </w:p>
    <w:p w14:paraId="3CD24F6D" w14:textId="77777777" w:rsidR="000C07F4" w:rsidRPr="00CC44F3" w:rsidRDefault="000C07F4" w:rsidP="000C07F4">
      <w:pPr>
        <w:numPr>
          <w:ilvl w:val="1"/>
          <w:numId w:val="14"/>
        </w:numPr>
        <w:spacing w:before="60" w:line="240" w:lineRule="auto"/>
        <w:ind w:hanging="270"/>
        <w:rPr>
          <w:rFonts w:ascii="Arial" w:hAnsi="Arial"/>
          <w:snapToGrid w:val="0"/>
          <w:sz w:val="22"/>
          <w:szCs w:val="22"/>
        </w:rPr>
      </w:pPr>
      <w:r w:rsidRPr="00CC44F3">
        <w:rPr>
          <w:rFonts w:ascii="Arial" w:hAnsi="Arial"/>
          <w:snapToGrid w:val="0"/>
          <w:sz w:val="22"/>
          <w:szCs w:val="22"/>
        </w:rPr>
        <w:t>zajištění a provedení všech nutných zkoušek dle ČSN (případně jiných norem vztahujících se k prováděnému dílu včetně pořízení protokolů),</w:t>
      </w:r>
    </w:p>
    <w:p w14:paraId="6B3DCCEE" w14:textId="77777777" w:rsidR="000C07F4" w:rsidRPr="00CC44F3" w:rsidRDefault="000C07F4" w:rsidP="000C07F4">
      <w:pPr>
        <w:numPr>
          <w:ilvl w:val="1"/>
          <w:numId w:val="14"/>
        </w:numPr>
        <w:spacing w:before="60" w:line="240" w:lineRule="auto"/>
        <w:ind w:hanging="270"/>
        <w:rPr>
          <w:rFonts w:ascii="Arial" w:hAnsi="Arial"/>
          <w:snapToGrid w:val="0"/>
          <w:sz w:val="22"/>
          <w:szCs w:val="22"/>
        </w:rPr>
      </w:pPr>
      <w:r w:rsidRPr="00CC44F3">
        <w:rPr>
          <w:rFonts w:ascii="Arial" w:hAnsi="Arial"/>
          <w:snapToGrid w:val="0"/>
          <w:sz w:val="22"/>
          <w:szCs w:val="22"/>
        </w:rPr>
        <w:t>zajištění atestů a dokladů o požadovaných vlastnostech výrobků ke kolaudaci (i dle zákona č. 22/1997 Sb., o technických požadavcích na výrobky a o změně a doplnění některých zákonů, ve znění pozdějších předpisů – prohlášení o shodě) a revizí veškerých elektrických zařízení s případným odstraněním uvedených závad,</w:t>
      </w:r>
    </w:p>
    <w:p w14:paraId="3CEBB97A" w14:textId="77777777" w:rsidR="000C07F4" w:rsidRPr="00CC44F3" w:rsidRDefault="000C07F4" w:rsidP="000C07F4">
      <w:pPr>
        <w:numPr>
          <w:ilvl w:val="1"/>
          <w:numId w:val="14"/>
        </w:numPr>
        <w:spacing w:before="60" w:line="240" w:lineRule="auto"/>
        <w:ind w:hanging="270"/>
        <w:rPr>
          <w:rFonts w:ascii="Arial" w:hAnsi="Arial" w:cs="Arial"/>
          <w:snapToGrid w:val="0"/>
          <w:sz w:val="22"/>
          <w:szCs w:val="22"/>
        </w:rPr>
      </w:pPr>
      <w:r w:rsidRPr="00CC44F3">
        <w:rPr>
          <w:rFonts w:ascii="Arial" w:hAnsi="Arial" w:cs="Arial"/>
          <w:snapToGrid w:val="0"/>
          <w:sz w:val="22"/>
          <w:szCs w:val="22"/>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3A375044" w14:textId="77777777" w:rsidR="000C07F4" w:rsidRPr="00CC44F3" w:rsidRDefault="000C07F4" w:rsidP="000C07F4">
      <w:pPr>
        <w:numPr>
          <w:ilvl w:val="1"/>
          <w:numId w:val="14"/>
        </w:numPr>
        <w:spacing w:before="60" w:line="240" w:lineRule="auto"/>
        <w:ind w:hanging="270"/>
        <w:rPr>
          <w:rFonts w:ascii="Arial" w:hAnsi="Arial" w:cs="Arial"/>
          <w:snapToGrid w:val="0"/>
          <w:sz w:val="22"/>
          <w:szCs w:val="22"/>
        </w:rPr>
      </w:pPr>
      <w:r w:rsidRPr="00CC44F3">
        <w:rPr>
          <w:rFonts w:ascii="Arial" w:hAnsi="Arial" w:cs="Arial"/>
          <w:snapToGrid w:val="0"/>
          <w:sz w:val="22"/>
          <w:szCs w:val="22"/>
        </w:rPr>
        <w:t>zřízení a odstranění zařízení staveniště včetně napojení na inženýrské sítě,</w:t>
      </w:r>
    </w:p>
    <w:p w14:paraId="770F1D76" w14:textId="77777777" w:rsidR="000C07F4" w:rsidRPr="00CC44F3" w:rsidRDefault="000C07F4" w:rsidP="000C07F4">
      <w:pPr>
        <w:numPr>
          <w:ilvl w:val="1"/>
          <w:numId w:val="14"/>
        </w:numPr>
        <w:spacing w:before="60" w:line="240" w:lineRule="auto"/>
        <w:ind w:hanging="270"/>
        <w:rPr>
          <w:rFonts w:ascii="Arial" w:hAnsi="Arial" w:cs="Arial"/>
          <w:snapToGrid w:val="0"/>
          <w:sz w:val="22"/>
          <w:szCs w:val="22"/>
        </w:rPr>
      </w:pPr>
      <w:r w:rsidRPr="00CC44F3">
        <w:rPr>
          <w:rFonts w:ascii="Arial" w:hAnsi="Arial" w:cs="Arial"/>
          <w:snapToGrid w:val="0"/>
          <w:sz w:val="22"/>
          <w:szCs w:val="22"/>
        </w:rPr>
        <w:t>náklady za odběr vody, el. energie atd.,</w:t>
      </w:r>
    </w:p>
    <w:p w14:paraId="19EA3320" w14:textId="77777777" w:rsidR="000C07F4" w:rsidRPr="00CC44F3" w:rsidRDefault="000C07F4" w:rsidP="000C07F4">
      <w:pPr>
        <w:numPr>
          <w:ilvl w:val="1"/>
          <w:numId w:val="14"/>
        </w:numPr>
        <w:spacing w:before="60" w:line="240" w:lineRule="auto"/>
        <w:ind w:hanging="270"/>
        <w:rPr>
          <w:rFonts w:ascii="Arial" w:hAnsi="Arial" w:cs="Arial"/>
          <w:snapToGrid w:val="0"/>
          <w:sz w:val="22"/>
          <w:szCs w:val="22"/>
        </w:rPr>
      </w:pPr>
      <w:r w:rsidRPr="00CC44F3">
        <w:rPr>
          <w:rFonts w:ascii="Arial" w:hAnsi="Arial" w:cs="Arial"/>
          <w:snapToGrid w:val="0"/>
          <w:sz w:val="22"/>
          <w:szCs w:val="22"/>
        </w:rPr>
        <w:t>odvoz a uložení vybouraných hmot a stavební suti na skládku včetně poplatku za uskladnění,</w:t>
      </w:r>
    </w:p>
    <w:p w14:paraId="48B824D2" w14:textId="77777777" w:rsidR="000C07F4" w:rsidRPr="00CC44F3" w:rsidRDefault="000C07F4" w:rsidP="000C07F4">
      <w:pPr>
        <w:numPr>
          <w:ilvl w:val="1"/>
          <w:numId w:val="14"/>
        </w:numPr>
        <w:spacing w:before="60" w:line="240" w:lineRule="auto"/>
        <w:ind w:hanging="270"/>
        <w:rPr>
          <w:rFonts w:ascii="Arial" w:hAnsi="Arial" w:cs="Arial"/>
          <w:snapToGrid w:val="0"/>
          <w:sz w:val="22"/>
          <w:szCs w:val="22"/>
        </w:rPr>
      </w:pPr>
      <w:r w:rsidRPr="00CC44F3">
        <w:rPr>
          <w:rFonts w:ascii="Arial" w:hAnsi="Arial" w:cs="Arial"/>
          <w:snapToGrid w:val="0"/>
          <w:sz w:val="22"/>
          <w:szCs w:val="22"/>
        </w:rPr>
        <w:t xml:space="preserve">náklady na </w:t>
      </w:r>
      <w:r w:rsidRPr="00CC44F3">
        <w:rPr>
          <w:rFonts w:ascii="Arial" w:hAnsi="Arial" w:cs="Arial"/>
          <w:sz w:val="22"/>
          <w:szCs w:val="22"/>
        </w:rPr>
        <w:t>odborné posouzení výluhu ukládaného materiálu na jakoukoliv skládku akreditovanou laboratoří,</w:t>
      </w:r>
    </w:p>
    <w:p w14:paraId="5B697018" w14:textId="77777777" w:rsidR="000C07F4" w:rsidRPr="00CC44F3" w:rsidRDefault="000C07F4" w:rsidP="000C07F4">
      <w:pPr>
        <w:numPr>
          <w:ilvl w:val="1"/>
          <w:numId w:val="14"/>
        </w:numPr>
        <w:spacing w:before="60" w:line="240" w:lineRule="auto"/>
        <w:ind w:hanging="270"/>
        <w:rPr>
          <w:rFonts w:ascii="Arial" w:hAnsi="Arial" w:cs="Arial"/>
          <w:snapToGrid w:val="0"/>
          <w:sz w:val="22"/>
          <w:szCs w:val="22"/>
        </w:rPr>
      </w:pPr>
      <w:r w:rsidRPr="00CC44F3">
        <w:rPr>
          <w:rFonts w:ascii="Arial" w:hAnsi="Arial" w:cs="Arial"/>
          <w:snapToGrid w:val="0"/>
          <w:sz w:val="22"/>
          <w:szCs w:val="22"/>
        </w:rPr>
        <w:t>uvedení všech povrchů dotčených stavbou do původního stavu (komunikace, chodníky, zeleň, příkopy, propustky apod.),</w:t>
      </w:r>
    </w:p>
    <w:p w14:paraId="76FE2075" w14:textId="77777777" w:rsidR="000C07F4" w:rsidRPr="00CC44F3" w:rsidRDefault="000C07F4" w:rsidP="000C07F4">
      <w:pPr>
        <w:numPr>
          <w:ilvl w:val="1"/>
          <w:numId w:val="14"/>
        </w:numPr>
        <w:spacing w:before="60" w:line="240" w:lineRule="auto"/>
        <w:ind w:hanging="270"/>
        <w:rPr>
          <w:rFonts w:ascii="Arial" w:hAnsi="Arial" w:cs="Arial"/>
          <w:snapToGrid w:val="0"/>
          <w:sz w:val="22"/>
          <w:szCs w:val="22"/>
        </w:rPr>
      </w:pPr>
      <w:r w:rsidRPr="00CC44F3">
        <w:rPr>
          <w:rFonts w:ascii="Arial" w:hAnsi="Arial" w:cs="Arial"/>
          <w:snapToGrid w:val="0"/>
          <w:sz w:val="22"/>
          <w:szCs w:val="22"/>
        </w:rPr>
        <w:t>v souladu s platnými rozhodnutími a vyjádřeními oznámit zahájení stavebních prací např. správcům sítí apod.,</w:t>
      </w:r>
    </w:p>
    <w:p w14:paraId="0E301D3F" w14:textId="77777777" w:rsidR="000C07F4" w:rsidRPr="00CC44F3" w:rsidRDefault="000C07F4" w:rsidP="000C07F4">
      <w:pPr>
        <w:numPr>
          <w:ilvl w:val="1"/>
          <w:numId w:val="14"/>
        </w:numPr>
        <w:spacing w:before="60" w:line="240" w:lineRule="auto"/>
        <w:ind w:hanging="270"/>
        <w:rPr>
          <w:rFonts w:ascii="Arial" w:hAnsi="Arial" w:cs="Arial"/>
          <w:snapToGrid w:val="0"/>
          <w:sz w:val="22"/>
          <w:szCs w:val="22"/>
        </w:rPr>
      </w:pPr>
      <w:r w:rsidRPr="00CC44F3">
        <w:rPr>
          <w:rFonts w:ascii="Arial" w:hAnsi="Arial" w:cs="Arial"/>
          <w:snapToGrid w:val="0"/>
          <w:sz w:val="22"/>
          <w:szCs w:val="22"/>
        </w:rPr>
        <w:t>zabezpečení podmínek stanovených správci inženýrských sítí,</w:t>
      </w:r>
    </w:p>
    <w:p w14:paraId="66DEAD5C" w14:textId="77777777" w:rsidR="000C07F4" w:rsidRPr="00CC44F3" w:rsidRDefault="000C07F4" w:rsidP="006131F8">
      <w:pPr>
        <w:numPr>
          <w:ilvl w:val="1"/>
          <w:numId w:val="14"/>
        </w:numPr>
        <w:spacing w:before="120" w:after="120" w:line="240" w:lineRule="auto"/>
        <w:ind w:left="811" w:hanging="272"/>
        <w:rPr>
          <w:rFonts w:ascii="Arial" w:hAnsi="Arial" w:cs="Arial"/>
          <w:sz w:val="22"/>
          <w:szCs w:val="22"/>
        </w:rPr>
      </w:pPr>
      <w:r w:rsidRPr="00CC44F3">
        <w:rPr>
          <w:rFonts w:ascii="Arial" w:hAnsi="Arial" w:cs="Arial"/>
          <w:sz w:val="22"/>
          <w:szCs w:val="22"/>
        </w:rPr>
        <w:t>průběžná fotodokumentace všech stavebních objektů (1 x na CD),</w:t>
      </w:r>
    </w:p>
    <w:p w14:paraId="07AD9A76" w14:textId="77777777" w:rsidR="006131F8" w:rsidRPr="00CC44F3" w:rsidRDefault="000C07F4" w:rsidP="006131F8">
      <w:pPr>
        <w:numPr>
          <w:ilvl w:val="1"/>
          <w:numId w:val="14"/>
        </w:numPr>
        <w:spacing w:after="120" w:line="240" w:lineRule="auto"/>
        <w:ind w:left="811" w:hanging="270"/>
        <w:rPr>
          <w:rFonts w:ascii="Arial" w:hAnsi="Arial" w:cs="Arial"/>
          <w:sz w:val="22"/>
          <w:szCs w:val="22"/>
        </w:rPr>
      </w:pPr>
      <w:r w:rsidRPr="00CC44F3">
        <w:rPr>
          <w:rFonts w:ascii="Arial" w:hAnsi="Arial" w:cs="Arial"/>
          <w:sz w:val="22"/>
          <w:szCs w:val="22"/>
        </w:rPr>
        <w:t>případné dopracování projektové dokumentace v rozsahu nezbytném pro provedení díla,</w:t>
      </w:r>
    </w:p>
    <w:p w14:paraId="2A0B53E5" w14:textId="14DFDC7A" w:rsidR="00532876" w:rsidRDefault="000C07F4" w:rsidP="00532876">
      <w:pPr>
        <w:numPr>
          <w:ilvl w:val="1"/>
          <w:numId w:val="14"/>
        </w:numPr>
        <w:spacing w:after="120" w:line="240" w:lineRule="auto"/>
        <w:ind w:left="811" w:hanging="270"/>
        <w:rPr>
          <w:rFonts w:ascii="Arial" w:hAnsi="Arial" w:cs="Arial"/>
          <w:sz w:val="22"/>
          <w:szCs w:val="22"/>
        </w:rPr>
      </w:pPr>
      <w:r w:rsidRPr="00CC44F3">
        <w:rPr>
          <w:rFonts w:ascii="Arial" w:hAnsi="Arial" w:cs="Arial"/>
          <w:sz w:val="22"/>
          <w:szCs w:val="22"/>
        </w:rPr>
        <w:t>geodetické zaměření dokončeného díla (4 x tištěné, 1 x na CD)</w:t>
      </w:r>
      <w:r w:rsidR="00532876" w:rsidRPr="00CC44F3">
        <w:rPr>
          <w:rFonts w:ascii="Arial" w:hAnsi="Arial" w:cs="Arial"/>
          <w:sz w:val="22"/>
          <w:szCs w:val="22"/>
        </w:rPr>
        <w:t xml:space="preserve"> geometrický plán (4 x tištěný, 1 x na CD) za dodržení podmínek obecně závazné vyhlášky města Třebíče č. 2/2016, o vedení technické mapy města, včetně dodání akceptačního protokolu vydaného výkonným správcem digitální technické mapy města dle této vyhlášky města.</w:t>
      </w:r>
    </w:p>
    <w:p w14:paraId="3EAE1FBE" w14:textId="412377A9" w:rsidR="008B17E9" w:rsidRPr="00D22FD9" w:rsidRDefault="008B17E9" w:rsidP="00D22FD9">
      <w:pPr>
        <w:pStyle w:val="Odstavecseseznamem"/>
        <w:numPr>
          <w:ilvl w:val="1"/>
          <w:numId w:val="14"/>
        </w:numPr>
        <w:rPr>
          <w:rFonts w:ascii="Arial" w:hAnsi="Arial" w:cs="Arial"/>
          <w:sz w:val="22"/>
          <w:szCs w:val="22"/>
        </w:rPr>
      </w:pPr>
      <w:r w:rsidRPr="00D22FD9">
        <w:rPr>
          <w:rFonts w:ascii="Arial" w:hAnsi="Arial" w:cs="Arial"/>
          <w:sz w:val="22"/>
          <w:szCs w:val="22"/>
        </w:rPr>
        <w:t>Při aktualizaci základní prostorové situace (dále jen „ZPS“) zhotovitel:</w:t>
      </w:r>
    </w:p>
    <w:p w14:paraId="3904A2C0" w14:textId="77777777" w:rsidR="008B17E9" w:rsidRPr="00D22FD9" w:rsidRDefault="008B17E9" w:rsidP="00D22FD9">
      <w:pPr>
        <w:pStyle w:val="Odstavecseseznamem"/>
        <w:widowControl/>
        <w:numPr>
          <w:ilvl w:val="0"/>
          <w:numId w:val="34"/>
        </w:numPr>
        <w:adjustRightInd/>
        <w:spacing w:line="240" w:lineRule="auto"/>
        <w:ind w:left="1134"/>
        <w:contextualSpacing/>
        <w:textAlignment w:val="auto"/>
        <w:rPr>
          <w:rFonts w:ascii="Arial" w:hAnsi="Arial" w:cs="Arial"/>
          <w:sz w:val="22"/>
          <w:szCs w:val="22"/>
        </w:rPr>
      </w:pPr>
      <w:r w:rsidRPr="00D22FD9">
        <w:rPr>
          <w:rFonts w:ascii="Arial" w:hAnsi="Arial" w:cs="Arial"/>
          <w:sz w:val="22"/>
          <w:szCs w:val="22"/>
        </w:rPr>
        <w:t>Předá zaměření skutečného provedení stavby ověřené autorizovaným zeměměřickým inženýrem (AZI). Součástí zaměření skutečného provedení stavby bude:</w:t>
      </w:r>
    </w:p>
    <w:p w14:paraId="01E47AB8" w14:textId="77777777" w:rsidR="008B17E9" w:rsidRPr="00D22FD9" w:rsidRDefault="008B17E9" w:rsidP="008B17E9">
      <w:pPr>
        <w:pStyle w:val="Odstavecseseznamem"/>
        <w:widowControl/>
        <w:numPr>
          <w:ilvl w:val="1"/>
          <w:numId w:val="34"/>
        </w:numPr>
        <w:adjustRightInd/>
        <w:spacing w:line="240" w:lineRule="auto"/>
        <w:contextualSpacing/>
        <w:textAlignment w:val="auto"/>
        <w:rPr>
          <w:rFonts w:ascii="Arial" w:hAnsi="Arial" w:cs="Arial"/>
          <w:sz w:val="22"/>
          <w:szCs w:val="22"/>
        </w:rPr>
      </w:pPr>
      <w:r w:rsidRPr="00D22FD9">
        <w:rPr>
          <w:rFonts w:ascii="Arial" w:hAnsi="Arial" w:cs="Arial"/>
          <w:sz w:val="22"/>
          <w:szCs w:val="22"/>
        </w:rPr>
        <w:t>výkres ve formátech DGN a PDF</w:t>
      </w:r>
    </w:p>
    <w:p w14:paraId="35448597" w14:textId="77777777" w:rsidR="008B17E9" w:rsidRPr="00D22FD9" w:rsidRDefault="008B17E9" w:rsidP="008B17E9">
      <w:pPr>
        <w:pStyle w:val="Odstavecseseznamem"/>
        <w:widowControl/>
        <w:numPr>
          <w:ilvl w:val="1"/>
          <w:numId w:val="34"/>
        </w:numPr>
        <w:adjustRightInd/>
        <w:spacing w:line="240" w:lineRule="auto"/>
        <w:contextualSpacing/>
        <w:textAlignment w:val="auto"/>
        <w:rPr>
          <w:rFonts w:ascii="Arial" w:hAnsi="Arial" w:cs="Arial"/>
          <w:sz w:val="22"/>
          <w:szCs w:val="22"/>
        </w:rPr>
      </w:pPr>
      <w:r w:rsidRPr="00D22FD9">
        <w:rPr>
          <w:rFonts w:ascii="Arial" w:hAnsi="Arial" w:cs="Arial"/>
          <w:sz w:val="22"/>
          <w:szCs w:val="22"/>
        </w:rPr>
        <w:t>technická zpráva ve formátu DOCX</w:t>
      </w:r>
    </w:p>
    <w:p w14:paraId="20C5B3CC" w14:textId="77777777" w:rsidR="008B17E9" w:rsidRPr="00D22FD9" w:rsidRDefault="008B17E9" w:rsidP="008B17E9">
      <w:pPr>
        <w:pStyle w:val="Odstavecseseznamem"/>
        <w:widowControl/>
        <w:numPr>
          <w:ilvl w:val="1"/>
          <w:numId w:val="34"/>
        </w:numPr>
        <w:adjustRightInd/>
        <w:spacing w:line="240" w:lineRule="auto"/>
        <w:contextualSpacing/>
        <w:textAlignment w:val="auto"/>
        <w:rPr>
          <w:rFonts w:ascii="Arial" w:hAnsi="Arial" w:cs="Arial"/>
          <w:sz w:val="22"/>
          <w:szCs w:val="22"/>
        </w:rPr>
      </w:pPr>
      <w:r w:rsidRPr="00D22FD9">
        <w:rPr>
          <w:rFonts w:ascii="Arial" w:hAnsi="Arial" w:cs="Arial"/>
          <w:sz w:val="22"/>
          <w:szCs w:val="22"/>
        </w:rPr>
        <w:t>seznam souřadnic ve formátu TXT</w:t>
      </w:r>
    </w:p>
    <w:p w14:paraId="5B8F5D98" w14:textId="77777777" w:rsidR="008B17E9" w:rsidRPr="00D22FD9" w:rsidRDefault="008B17E9" w:rsidP="008B17E9">
      <w:pPr>
        <w:pStyle w:val="Odstavecseseznamem"/>
        <w:widowControl/>
        <w:numPr>
          <w:ilvl w:val="1"/>
          <w:numId w:val="34"/>
        </w:numPr>
        <w:adjustRightInd/>
        <w:spacing w:line="240" w:lineRule="auto"/>
        <w:contextualSpacing/>
        <w:textAlignment w:val="auto"/>
        <w:rPr>
          <w:rFonts w:ascii="Arial" w:hAnsi="Arial" w:cs="Arial"/>
          <w:sz w:val="22"/>
          <w:szCs w:val="22"/>
        </w:rPr>
      </w:pPr>
      <w:r w:rsidRPr="00D22FD9">
        <w:rPr>
          <w:rFonts w:ascii="Arial" w:hAnsi="Arial" w:cs="Arial"/>
          <w:sz w:val="22"/>
          <w:szCs w:val="22"/>
        </w:rPr>
        <w:t>tabulka s výměrami nově vzniklých zpevněných ploch členěná dle druhu a materiálu</w:t>
      </w:r>
    </w:p>
    <w:p w14:paraId="26066ACF" w14:textId="77777777" w:rsidR="008B17E9" w:rsidRPr="00D22FD9" w:rsidRDefault="008B17E9" w:rsidP="00D22FD9">
      <w:pPr>
        <w:pStyle w:val="Odstavecseseznamem"/>
        <w:widowControl/>
        <w:numPr>
          <w:ilvl w:val="0"/>
          <w:numId w:val="35"/>
        </w:numPr>
        <w:adjustRightInd/>
        <w:spacing w:line="240" w:lineRule="auto"/>
        <w:ind w:left="1134"/>
        <w:contextualSpacing/>
        <w:textAlignment w:val="auto"/>
        <w:rPr>
          <w:rFonts w:ascii="Arial" w:hAnsi="Arial" w:cs="Arial"/>
          <w:sz w:val="22"/>
          <w:szCs w:val="22"/>
        </w:rPr>
      </w:pPr>
      <w:r w:rsidRPr="00D22FD9">
        <w:rPr>
          <w:rFonts w:ascii="Arial" w:hAnsi="Arial" w:cs="Arial"/>
          <w:sz w:val="22"/>
          <w:szCs w:val="22"/>
        </w:rPr>
        <w:t xml:space="preserve">Prostřednictvím AZI (typ oprávnění C – dle § 16f, odst. 1 zákona 200/1994 Sb., o zeměměřictví) provede posouzení změn v základní prostorové situaci (ZPS) vedené v Digitální technické mapě Kraje Vysočina (DTM KV). Za změnu je považováno též doplnění objektů v DTM KV. V případě, že se změnila situace oproti ZPS vedené v DTM KV, AZI vyhotoví a předá podklad pro aktualizaci DTM (geodetickou aktualizační dokumentaci, tzv. GAD). </w:t>
      </w:r>
    </w:p>
    <w:p w14:paraId="5F3C51D4" w14:textId="77777777" w:rsidR="008B17E9" w:rsidRPr="00D22FD9" w:rsidRDefault="008B17E9" w:rsidP="00D22FD9">
      <w:pPr>
        <w:pStyle w:val="Odstavecseseznamem"/>
        <w:ind w:left="1134"/>
        <w:rPr>
          <w:rFonts w:ascii="Arial" w:hAnsi="Arial" w:cs="Arial"/>
          <w:sz w:val="22"/>
          <w:szCs w:val="22"/>
        </w:rPr>
      </w:pPr>
      <w:r w:rsidRPr="00D22FD9">
        <w:rPr>
          <w:rFonts w:ascii="Arial" w:hAnsi="Arial" w:cs="Arial"/>
          <w:sz w:val="22"/>
          <w:szCs w:val="22"/>
        </w:rPr>
        <w:t>GAD:</w:t>
      </w:r>
    </w:p>
    <w:p w14:paraId="281C088F" w14:textId="77777777" w:rsidR="008B17E9" w:rsidRPr="00D22FD9" w:rsidRDefault="008B17E9" w:rsidP="008B17E9">
      <w:pPr>
        <w:pStyle w:val="Odstavecseseznamem"/>
        <w:widowControl/>
        <w:numPr>
          <w:ilvl w:val="1"/>
          <w:numId w:val="35"/>
        </w:numPr>
        <w:adjustRightInd/>
        <w:spacing w:line="240" w:lineRule="auto"/>
        <w:contextualSpacing/>
        <w:textAlignment w:val="auto"/>
        <w:rPr>
          <w:rFonts w:ascii="Arial" w:hAnsi="Arial" w:cs="Arial"/>
          <w:sz w:val="22"/>
          <w:szCs w:val="22"/>
        </w:rPr>
      </w:pPr>
      <w:r w:rsidRPr="00D22FD9">
        <w:rPr>
          <w:rFonts w:ascii="Arial" w:hAnsi="Arial" w:cs="Arial"/>
          <w:sz w:val="22"/>
          <w:szCs w:val="22"/>
        </w:rPr>
        <w:t>bude předána ve verzi výměnného formátu aktuálně nasazené na Informačním systému Digitální mapy veřejné správy (IS DMVS) / Informačním systému Digitální technické mapy kraje (IS DTM),</w:t>
      </w:r>
    </w:p>
    <w:p w14:paraId="568127EB" w14:textId="77777777" w:rsidR="008B17E9" w:rsidRPr="00D22FD9" w:rsidRDefault="008B17E9" w:rsidP="008B17E9">
      <w:pPr>
        <w:pStyle w:val="Odstavecseseznamem"/>
        <w:widowControl/>
        <w:numPr>
          <w:ilvl w:val="1"/>
          <w:numId w:val="35"/>
        </w:numPr>
        <w:adjustRightInd/>
        <w:spacing w:line="240" w:lineRule="auto"/>
        <w:contextualSpacing/>
        <w:textAlignment w:val="auto"/>
        <w:rPr>
          <w:rFonts w:ascii="Arial" w:hAnsi="Arial" w:cs="Arial"/>
          <w:sz w:val="22"/>
          <w:szCs w:val="22"/>
        </w:rPr>
      </w:pPr>
      <w:r w:rsidRPr="00D22FD9">
        <w:rPr>
          <w:rFonts w:ascii="Arial" w:hAnsi="Arial" w:cs="Arial"/>
          <w:sz w:val="22"/>
          <w:szCs w:val="22"/>
        </w:rPr>
        <w:t>bude zpracována v souladu s § 5, dle obsahu přílohy č. 3 vyhlášky č. 393/2020 Sb., o digitální technické mapě (vyhláška DTM), v platném znění,</w:t>
      </w:r>
    </w:p>
    <w:p w14:paraId="33E557A3" w14:textId="77777777" w:rsidR="008B17E9" w:rsidRPr="00D22FD9" w:rsidRDefault="008B17E9" w:rsidP="008B17E9">
      <w:pPr>
        <w:pStyle w:val="Odstavecseseznamem"/>
        <w:widowControl/>
        <w:numPr>
          <w:ilvl w:val="1"/>
          <w:numId w:val="35"/>
        </w:numPr>
        <w:adjustRightInd/>
        <w:spacing w:line="240" w:lineRule="auto"/>
        <w:contextualSpacing/>
        <w:textAlignment w:val="auto"/>
        <w:rPr>
          <w:rFonts w:ascii="Arial" w:hAnsi="Arial" w:cs="Arial"/>
          <w:sz w:val="22"/>
          <w:szCs w:val="22"/>
        </w:rPr>
      </w:pPr>
      <w:r w:rsidRPr="00D22FD9">
        <w:rPr>
          <w:rFonts w:ascii="Arial" w:hAnsi="Arial" w:cs="Arial"/>
          <w:sz w:val="22"/>
          <w:szCs w:val="22"/>
        </w:rPr>
        <w:t>bude obsahovat části dle přílohy č. 4 vyhlášky DTM,</w:t>
      </w:r>
    </w:p>
    <w:p w14:paraId="005FC5F6" w14:textId="77777777" w:rsidR="008B17E9" w:rsidRPr="00D22FD9" w:rsidRDefault="008B17E9" w:rsidP="008B17E9">
      <w:pPr>
        <w:pStyle w:val="Odstavecseseznamem"/>
        <w:widowControl/>
        <w:numPr>
          <w:ilvl w:val="1"/>
          <w:numId w:val="35"/>
        </w:numPr>
        <w:adjustRightInd/>
        <w:spacing w:line="240" w:lineRule="auto"/>
        <w:contextualSpacing/>
        <w:textAlignment w:val="auto"/>
        <w:rPr>
          <w:rFonts w:ascii="Arial" w:hAnsi="Arial" w:cs="Arial"/>
          <w:sz w:val="22"/>
          <w:szCs w:val="22"/>
        </w:rPr>
      </w:pPr>
      <w:r w:rsidRPr="00D22FD9">
        <w:rPr>
          <w:rFonts w:ascii="Arial" w:hAnsi="Arial" w:cs="Arial"/>
          <w:sz w:val="22"/>
          <w:szCs w:val="22"/>
        </w:rPr>
        <w:t xml:space="preserve">se vyhotovuje s využitím stávajících údajů digitální technické mapy formou tzv. změnových vět. </w:t>
      </w:r>
    </w:p>
    <w:p w14:paraId="753A1541" w14:textId="180F830E" w:rsidR="008B17E9" w:rsidRDefault="008B17E9" w:rsidP="0030723E">
      <w:pPr>
        <w:spacing w:line="240" w:lineRule="auto"/>
        <w:ind w:left="567"/>
        <w:rPr>
          <w:rFonts w:ascii="Arial" w:hAnsi="Arial" w:cs="Arial"/>
          <w:sz w:val="22"/>
          <w:szCs w:val="22"/>
        </w:rPr>
      </w:pPr>
      <w:r w:rsidRPr="00D22FD9">
        <w:rPr>
          <w:rFonts w:ascii="Arial" w:hAnsi="Arial" w:cs="Arial"/>
          <w:sz w:val="22"/>
          <w:szCs w:val="22"/>
        </w:rPr>
        <w:t>Předáním podkladu pro aktualizaci DTM se rozumí vložení GAD do Portálu DMVS a předání protokolu o způsobilosti podkladu k zapracování objednateli.</w:t>
      </w:r>
    </w:p>
    <w:p w14:paraId="7522F3B3" w14:textId="77777777" w:rsidR="008712DC" w:rsidRPr="00664A96" w:rsidRDefault="008712DC" w:rsidP="008712DC">
      <w:pPr>
        <w:pStyle w:val="Odstavecseseznamem"/>
        <w:numPr>
          <w:ilvl w:val="1"/>
          <w:numId w:val="14"/>
        </w:numPr>
        <w:spacing w:after="120" w:line="240" w:lineRule="auto"/>
        <w:rPr>
          <w:rFonts w:ascii="Arial" w:hAnsi="Arial" w:cs="Arial"/>
          <w:sz w:val="22"/>
          <w:szCs w:val="22"/>
        </w:rPr>
      </w:pPr>
      <w:r>
        <w:rPr>
          <w:rFonts w:ascii="Arial" w:hAnsi="Arial" w:cs="Arial"/>
          <w:sz w:val="22"/>
          <w:szCs w:val="22"/>
        </w:rPr>
        <w:t>z</w:t>
      </w:r>
      <w:r w:rsidRPr="00664A96">
        <w:rPr>
          <w:rFonts w:ascii="Arial" w:hAnsi="Arial" w:cs="Arial"/>
          <w:sz w:val="22"/>
          <w:szCs w:val="22"/>
        </w:rPr>
        <w:t>hotovitel provede porovnání plánu odpadů se skutečností, případné odchylky odůvodní</w:t>
      </w:r>
      <w:r>
        <w:rPr>
          <w:rFonts w:ascii="Arial" w:hAnsi="Arial" w:cs="Arial"/>
          <w:sz w:val="22"/>
          <w:szCs w:val="22"/>
        </w:rPr>
        <w:t>.</w:t>
      </w:r>
    </w:p>
    <w:p w14:paraId="0F9E466B" w14:textId="77777777" w:rsidR="00BD1F97" w:rsidRPr="00F207FB" w:rsidRDefault="00BD1F97" w:rsidP="00BD1F97">
      <w:pPr>
        <w:spacing w:after="120" w:line="240" w:lineRule="auto"/>
        <w:ind w:left="567"/>
        <w:rPr>
          <w:rFonts w:ascii="Arial" w:hAnsi="Arial" w:cs="Arial"/>
          <w:sz w:val="22"/>
          <w:szCs w:val="22"/>
        </w:rPr>
      </w:pPr>
      <w:r w:rsidRPr="00F207FB">
        <w:rPr>
          <w:rFonts w:ascii="Arial" w:hAnsi="Arial" w:cs="Arial"/>
          <w:sz w:val="22"/>
          <w:szCs w:val="22"/>
        </w:rPr>
        <w:t>V souladu s Interním sdělením tajemníka 60/2019 a Akčním plánem zlepšování kvality ovzduší v Třebíči je zhotovitel dále povinen:</w:t>
      </w:r>
    </w:p>
    <w:p w14:paraId="460042A0" w14:textId="77777777" w:rsidR="00BD1F97" w:rsidRDefault="00BD1F97" w:rsidP="00BD1F97">
      <w:pPr>
        <w:numPr>
          <w:ilvl w:val="1"/>
          <w:numId w:val="14"/>
        </w:numPr>
        <w:spacing w:after="120" w:line="240" w:lineRule="auto"/>
        <w:ind w:left="811" w:hanging="270"/>
        <w:rPr>
          <w:rFonts w:ascii="Arial" w:hAnsi="Arial" w:cs="Arial"/>
          <w:sz w:val="22"/>
          <w:szCs w:val="22"/>
        </w:rPr>
      </w:pPr>
      <w:bookmarkStart w:id="0" w:name="_Hlk25782504"/>
      <w:r w:rsidRPr="00F207FB">
        <w:rPr>
          <w:rFonts w:ascii="Arial" w:hAnsi="Arial" w:cs="Arial"/>
          <w:sz w:val="22"/>
          <w:szCs w:val="22"/>
        </w:rPr>
        <w:t>provádět pravidelné kontroly dotčených přilehlých komunikací a v případě zjištěného znečištění</w:t>
      </w:r>
      <w:r>
        <w:rPr>
          <w:rFonts w:ascii="Arial" w:hAnsi="Arial" w:cs="Arial"/>
          <w:sz w:val="22"/>
          <w:szCs w:val="22"/>
        </w:rPr>
        <w:t xml:space="preserve"> okamžité provést jejich očistu,</w:t>
      </w:r>
    </w:p>
    <w:p w14:paraId="1308C01B" w14:textId="77777777" w:rsidR="00BD1F97" w:rsidRDefault="00BD1F97" w:rsidP="00BD1F97">
      <w:pPr>
        <w:numPr>
          <w:ilvl w:val="1"/>
          <w:numId w:val="14"/>
        </w:numPr>
        <w:spacing w:after="120" w:line="240" w:lineRule="auto"/>
        <w:ind w:left="811" w:hanging="270"/>
        <w:rPr>
          <w:rFonts w:ascii="Arial" w:hAnsi="Arial" w:cs="Arial"/>
          <w:sz w:val="22"/>
          <w:szCs w:val="22"/>
        </w:rPr>
      </w:pPr>
      <w:r>
        <w:rPr>
          <w:rFonts w:ascii="Arial" w:hAnsi="Arial" w:cs="Arial"/>
          <w:sz w:val="22"/>
          <w:szCs w:val="22"/>
        </w:rPr>
        <w:t>provádět důkladnou kontrolu čistoty vozidel a stavebních strojů před výjezdem ze staveniště a v případě jejich znečištění zajistit jejich očistu,</w:t>
      </w:r>
    </w:p>
    <w:p w14:paraId="51BE8654" w14:textId="77777777" w:rsidR="00BD1F97" w:rsidRDefault="00BD1F97" w:rsidP="00BD1F97">
      <w:pPr>
        <w:numPr>
          <w:ilvl w:val="1"/>
          <w:numId w:val="14"/>
        </w:numPr>
        <w:spacing w:after="120" w:line="240" w:lineRule="auto"/>
        <w:ind w:left="811" w:hanging="270"/>
        <w:rPr>
          <w:rFonts w:ascii="Arial" w:hAnsi="Arial" w:cs="Arial"/>
          <w:sz w:val="22"/>
          <w:szCs w:val="22"/>
        </w:rPr>
      </w:pPr>
      <w:r>
        <w:rPr>
          <w:rFonts w:ascii="Arial" w:hAnsi="Arial" w:cs="Arial"/>
          <w:sz w:val="22"/>
          <w:szCs w:val="22"/>
        </w:rPr>
        <w:t>v případě potřeby i</w:t>
      </w:r>
      <w:r w:rsidRPr="00BD1F97">
        <w:rPr>
          <w:rFonts w:ascii="Arial" w:hAnsi="Arial" w:cs="Arial"/>
          <w:sz w:val="22"/>
          <w:szCs w:val="22"/>
        </w:rPr>
        <w:t>nstal</w:t>
      </w:r>
      <w:r>
        <w:rPr>
          <w:rFonts w:ascii="Arial" w:hAnsi="Arial" w:cs="Arial"/>
          <w:sz w:val="22"/>
          <w:szCs w:val="22"/>
        </w:rPr>
        <w:t>ovat</w:t>
      </w:r>
      <w:r w:rsidRPr="00BD1F97">
        <w:rPr>
          <w:rFonts w:ascii="Arial" w:hAnsi="Arial" w:cs="Arial"/>
          <w:sz w:val="22"/>
          <w:szCs w:val="22"/>
        </w:rPr>
        <w:t xml:space="preserve"> krycí placht</w:t>
      </w:r>
      <w:r>
        <w:rPr>
          <w:rFonts w:ascii="Arial" w:hAnsi="Arial" w:cs="Arial"/>
          <w:sz w:val="22"/>
          <w:szCs w:val="22"/>
        </w:rPr>
        <w:t>y</w:t>
      </w:r>
      <w:r w:rsidRPr="00BD1F97">
        <w:rPr>
          <w:rFonts w:ascii="Arial" w:hAnsi="Arial" w:cs="Arial"/>
          <w:sz w:val="22"/>
          <w:szCs w:val="22"/>
        </w:rPr>
        <w:t xml:space="preserve"> na lešení</w:t>
      </w:r>
      <w:r>
        <w:rPr>
          <w:rFonts w:ascii="Arial" w:hAnsi="Arial" w:cs="Arial"/>
          <w:sz w:val="22"/>
          <w:szCs w:val="22"/>
        </w:rPr>
        <w:t>,</w:t>
      </w:r>
    </w:p>
    <w:p w14:paraId="1534190A" w14:textId="77777777" w:rsidR="00BD1F97" w:rsidRDefault="00BD1F97" w:rsidP="00BD1F97">
      <w:pPr>
        <w:numPr>
          <w:ilvl w:val="1"/>
          <w:numId w:val="14"/>
        </w:numPr>
        <w:spacing w:after="120" w:line="240" w:lineRule="auto"/>
        <w:ind w:left="811" w:hanging="270"/>
        <w:rPr>
          <w:rFonts w:ascii="Arial" w:hAnsi="Arial" w:cs="Arial"/>
          <w:sz w:val="22"/>
          <w:szCs w:val="22"/>
        </w:rPr>
      </w:pPr>
      <w:r>
        <w:rPr>
          <w:rFonts w:ascii="Arial" w:hAnsi="Arial" w:cs="Arial"/>
          <w:sz w:val="22"/>
          <w:szCs w:val="22"/>
        </w:rPr>
        <w:t>při řezání stavebních materiálů využívat řezačky s vodní clonou, případně řezané materiály důkladně smáčet,</w:t>
      </w:r>
    </w:p>
    <w:p w14:paraId="0AB143EB" w14:textId="77777777" w:rsidR="00BD1F97" w:rsidRDefault="00BD1F97" w:rsidP="00BD1F97">
      <w:pPr>
        <w:numPr>
          <w:ilvl w:val="1"/>
          <w:numId w:val="14"/>
        </w:numPr>
        <w:spacing w:after="120" w:line="240" w:lineRule="auto"/>
        <w:ind w:left="811" w:hanging="270"/>
        <w:rPr>
          <w:rFonts w:ascii="Arial" w:hAnsi="Arial" w:cs="Arial"/>
          <w:sz w:val="22"/>
          <w:szCs w:val="22"/>
        </w:rPr>
      </w:pPr>
      <w:r>
        <w:rPr>
          <w:rFonts w:ascii="Arial" w:hAnsi="Arial" w:cs="Arial"/>
          <w:sz w:val="22"/>
          <w:szCs w:val="22"/>
        </w:rPr>
        <w:t>dodržovat zákaz spalování odpadních materiálů v místě stavby,</w:t>
      </w:r>
    </w:p>
    <w:p w14:paraId="4D873316" w14:textId="77777777" w:rsidR="00904A38" w:rsidRPr="00904A38" w:rsidRDefault="00904A38" w:rsidP="00904A38">
      <w:pPr>
        <w:numPr>
          <w:ilvl w:val="1"/>
          <w:numId w:val="14"/>
        </w:numPr>
        <w:spacing w:after="120" w:line="240" w:lineRule="auto"/>
        <w:rPr>
          <w:rFonts w:ascii="Arial" w:hAnsi="Arial" w:cs="Arial"/>
          <w:sz w:val="22"/>
          <w:szCs w:val="22"/>
        </w:rPr>
      </w:pPr>
      <w:r w:rsidRPr="00904A38">
        <w:rPr>
          <w:rFonts w:ascii="Arial" w:hAnsi="Arial" w:cs="Arial"/>
          <w:sz w:val="22"/>
          <w:szCs w:val="22"/>
        </w:rPr>
        <w:t xml:space="preserve">omezit větrnou erozi </w:t>
      </w:r>
      <w:proofErr w:type="spellStart"/>
      <w:r w:rsidRPr="00904A38">
        <w:rPr>
          <w:rFonts w:ascii="Arial" w:hAnsi="Arial" w:cs="Arial"/>
          <w:sz w:val="22"/>
          <w:szCs w:val="22"/>
        </w:rPr>
        <w:t>deponie</w:t>
      </w:r>
      <w:proofErr w:type="spellEnd"/>
      <w:r w:rsidRPr="00904A38">
        <w:rPr>
          <w:rFonts w:ascii="Arial" w:hAnsi="Arial" w:cs="Arial"/>
          <w:sz w:val="22"/>
          <w:szCs w:val="22"/>
        </w:rPr>
        <w:t xml:space="preserve"> zemin,</w:t>
      </w:r>
      <w:r>
        <w:rPr>
          <w:rFonts w:ascii="Arial" w:hAnsi="Arial" w:cs="Arial"/>
          <w:sz w:val="22"/>
          <w:szCs w:val="22"/>
        </w:rPr>
        <w:t xml:space="preserve"> např.</w:t>
      </w:r>
      <w:r w:rsidRPr="00904A38">
        <w:rPr>
          <w:rFonts w:ascii="Arial" w:hAnsi="Arial" w:cs="Arial"/>
          <w:sz w:val="22"/>
          <w:szCs w:val="22"/>
        </w:rPr>
        <w:t xml:space="preserve"> překrytím plachtami nebo jiným technickým opatřením, příp. pravidelným kropením. V případě, že </w:t>
      </w:r>
      <w:proofErr w:type="spellStart"/>
      <w:r w:rsidRPr="00904A38">
        <w:rPr>
          <w:rFonts w:ascii="Arial" w:hAnsi="Arial" w:cs="Arial"/>
          <w:sz w:val="22"/>
          <w:szCs w:val="22"/>
        </w:rPr>
        <w:t>deponie</w:t>
      </w:r>
      <w:proofErr w:type="spellEnd"/>
      <w:r w:rsidRPr="00904A38">
        <w:rPr>
          <w:rFonts w:ascii="Arial" w:hAnsi="Arial" w:cs="Arial"/>
          <w:sz w:val="22"/>
          <w:szCs w:val="22"/>
        </w:rPr>
        <w:t xml:space="preserve"> bude dlouhodobá, lze ji oset vhodným osivem.</w:t>
      </w:r>
    </w:p>
    <w:p w14:paraId="56BFACFB" w14:textId="77777777" w:rsidR="00BD1F97" w:rsidRDefault="00BD1F97" w:rsidP="00BD1F97">
      <w:pPr>
        <w:numPr>
          <w:ilvl w:val="1"/>
          <w:numId w:val="14"/>
        </w:numPr>
        <w:spacing w:after="120" w:line="240" w:lineRule="auto"/>
        <w:ind w:left="811" w:hanging="270"/>
        <w:rPr>
          <w:rFonts w:ascii="Arial" w:hAnsi="Arial" w:cs="Arial"/>
          <w:sz w:val="22"/>
          <w:szCs w:val="22"/>
        </w:rPr>
      </w:pPr>
      <w:r>
        <w:rPr>
          <w:rFonts w:ascii="Arial" w:hAnsi="Arial" w:cs="Arial"/>
          <w:sz w:val="22"/>
          <w:szCs w:val="22"/>
        </w:rPr>
        <w:t xml:space="preserve"> při přepravě sypkých materiálů zabraňovat jejich rozsypávání za jízdy (např. využitím uzavíratelných kontejnerů, zakrýváním apod.),</w:t>
      </w:r>
    </w:p>
    <w:p w14:paraId="125BF8CC" w14:textId="77777777" w:rsidR="00BD1F97" w:rsidRDefault="00BD1F97" w:rsidP="00BD1F97">
      <w:pPr>
        <w:numPr>
          <w:ilvl w:val="1"/>
          <w:numId w:val="14"/>
        </w:numPr>
        <w:spacing w:after="120" w:line="240" w:lineRule="auto"/>
        <w:ind w:left="811" w:hanging="270"/>
        <w:rPr>
          <w:rFonts w:ascii="Arial" w:hAnsi="Arial" w:cs="Arial"/>
          <w:sz w:val="22"/>
          <w:szCs w:val="22"/>
        </w:rPr>
      </w:pPr>
      <w:r>
        <w:rPr>
          <w:rFonts w:ascii="Arial" w:hAnsi="Arial" w:cs="Arial"/>
          <w:sz w:val="22"/>
          <w:szCs w:val="22"/>
        </w:rPr>
        <w:t>omezit pojezdy stavebních strojů po nezpevněných prašných plochách,</w:t>
      </w:r>
    </w:p>
    <w:p w14:paraId="6D6454E4" w14:textId="77777777" w:rsidR="00BD1F97" w:rsidRDefault="00BD1F97" w:rsidP="00BD1F97">
      <w:pPr>
        <w:numPr>
          <w:ilvl w:val="1"/>
          <w:numId w:val="14"/>
        </w:numPr>
        <w:spacing w:after="120" w:line="240" w:lineRule="auto"/>
        <w:ind w:left="811" w:hanging="270"/>
        <w:rPr>
          <w:rFonts w:ascii="Arial" w:hAnsi="Arial" w:cs="Arial"/>
          <w:sz w:val="22"/>
          <w:szCs w:val="22"/>
        </w:rPr>
      </w:pPr>
      <w:r>
        <w:rPr>
          <w:rFonts w:ascii="Arial" w:hAnsi="Arial" w:cs="Arial"/>
          <w:sz w:val="22"/>
          <w:szCs w:val="22"/>
        </w:rPr>
        <w:t>omezovat chod stavebních strojů naprázdno.</w:t>
      </w:r>
    </w:p>
    <w:p w14:paraId="3D19A42B" w14:textId="77777777" w:rsidR="00BD1F97" w:rsidRPr="00640EB0" w:rsidRDefault="00BD1F97" w:rsidP="00BD1F97">
      <w:pPr>
        <w:numPr>
          <w:ilvl w:val="1"/>
          <w:numId w:val="14"/>
        </w:numPr>
        <w:spacing w:after="120" w:line="240" w:lineRule="auto"/>
        <w:ind w:left="811" w:hanging="270"/>
        <w:rPr>
          <w:rFonts w:ascii="Arial" w:hAnsi="Arial" w:cs="Arial"/>
          <w:sz w:val="22"/>
          <w:szCs w:val="22"/>
        </w:rPr>
      </w:pPr>
      <w:r>
        <w:rPr>
          <w:rFonts w:ascii="Arial" w:hAnsi="Arial" w:cs="Arial"/>
          <w:sz w:val="22"/>
          <w:szCs w:val="22"/>
        </w:rPr>
        <w:t>snížit nejvyšší dovolené rychlosti v místě stavby a na staveništních komunikacích</w:t>
      </w:r>
      <w:bookmarkEnd w:id="0"/>
      <w:r>
        <w:rPr>
          <w:rFonts w:ascii="Arial" w:hAnsi="Arial" w:cs="Arial"/>
          <w:sz w:val="22"/>
          <w:szCs w:val="22"/>
        </w:rPr>
        <w:t xml:space="preserve">. </w:t>
      </w:r>
    </w:p>
    <w:p w14:paraId="1BBBCA7C" w14:textId="77777777" w:rsidR="00BD1F97" w:rsidRPr="00532876" w:rsidRDefault="00BD1F97" w:rsidP="00BD1F97">
      <w:pPr>
        <w:spacing w:after="120" w:line="240" w:lineRule="auto"/>
        <w:ind w:left="541"/>
        <w:rPr>
          <w:rFonts w:ascii="Arial" w:hAnsi="Arial" w:cs="Arial"/>
          <w:sz w:val="22"/>
          <w:szCs w:val="22"/>
        </w:rPr>
      </w:pPr>
    </w:p>
    <w:p w14:paraId="0E53A7C1" w14:textId="77777777" w:rsidR="000C07F4" w:rsidRDefault="000C07F4" w:rsidP="008B6F4F">
      <w:pPr>
        <w:spacing w:after="120" w:line="240" w:lineRule="auto"/>
        <w:ind w:left="541" w:hanging="541"/>
        <w:rPr>
          <w:rFonts w:ascii="Arial" w:hAnsi="Arial"/>
          <w:sz w:val="22"/>
        </w:rPr>
      </w:pPr>
      <w:r w:rsidRPr="00080DDB">
        <w:rPr>
          <w:rFonts w:ascii="Arial" w:hAnsi="Arial"/>
          <w:sz w:val="22"/>
        </w:rPr>
        <w:t>II.2</w:t>
      </w:r>
      <w:r w:rsidRPr="00080DDB">
        <w:rPr>
          <w:rFonts w:ascii="Arial" w:hAnsi="Arial"/>
          <w:sz w:val="22"/>
        </w:rPr>
        <w:tab/>
        <w:t>Předmět díla je blíže specifikován rozpoč</w:t>
      </w:r>
      <w:r w:rsidR="006131F8">
        <w:rPr>
          <w:rFonts w:ascii="Arial" w:hAnsi="Arial"/>
          <w:sz w:val="22"/>
        </w:rPr>
        <w:t>tem</w:t>
      </w:r>
      <w:r w:rsidRPr="00080DDB">
        <w:rPr>
          <w:rFonts w:ascii="Arial" w:hAnsi="Arial"/>
          <w:sz w:val="22"/>
        </w:rPr>
        <w:t>, kter</w:t>
      </w:r>
      <w:r w:rsidR="006131F8">
        <w:rPr>
          <w:rFonts w:ascii="Arial" w:hAnsi="Arial"/>
          <w:sz w:val="22"/>
        </w:rPr>
        <w:t>ý</w:t>
      </w:r>
      <w:r w:rsidRPr="00080DDB">
        <w:rPr>
          <w:rFonts w:ascii="Arial" w:hAnsi="Arial"/>
          <w:sz w:val="22"/>
        </w:rPr>
        <w:t xml:space="preserve"> tvoří nedílnou součást této smlouvy o dílo, jako</w:t>
      </w:r>
      <w:r>
        <w:rPr>
          <w:rFonts w:ascii="Arial" w:hAnsi="Arial"/>
          <w:sz w:val="22"/>
        </w:rPr>
        <w:t xml:space="preserve"> její příloha č. 1.</w:t>
      </w:r>
    </w:p>
    <w:p w14:paraId="3A574D23" w14:textId="77777777" w:rsidR="000C07F4" w:rsidRPr="00B01A5F" w:rsidRDefault="000C07F4" w:rsidP="000C07F4">
      <w:pPr>
        <w:pStyle w:val="Zkladntext"/>
        <w:spacing w:line="240" w:lineRule="auto"/>
        <w:ind w:left="720" w:right="23" w:hanging="720"/>
        <w:rPr>
          <w:rFonts w:ascii="Arial" w:hAnsi="Arial"/>
          <w:sz w:val="22"/>
        </w:rPr>
      </w:pPr>
      <w:r>
        <w:rPr>
          <w:rFonts w:ascii="Arial" w:hAnsi="Arial"/>
          <w:sz w:val="22"/>
        </w:rPr>
        <w:t>II.3</w:t>
      </w:r>
      <w:r>
        <w:rPr>
          <w:rFonts w:ascii="Arial" w:hAnsi="Arial"/>
          <w:sz w:val="22"/>
        </w:rPr>
        <w:tab/>
      </w:r>
      <w:r w:rsidRPr="00B01A5F">
        <w:rPr>
          <w:rFonts w:ascii="Arial" w:hAnsi="Arial"/>
          <w:sz w:val="22"/>
        </w:rPr>
        <w:t>Dojde-li při realizaci díla k jakýmkoliv změnám, doplňkům nebo rozšíření předmětu díla vyplývajících z podmínek při provádění díla, je zhotovitel povinen provést soupis těchto změn, doplňků nebo rozšíření, ocenit jej podle jednotkových cen použitých pro návrh ceny díla a pokud to není možné, tak podle jím navrhovaných cen (za podmínek dle této smlouvy a v daném místě a čase plnění obvyklých) a předložit tento soupis objednateli k odsouhlasení formou Dodatku ke smlouvě. Teprve po jeho odsouhlasení má právo na realizaci těchto změn a na jejich úhradu.</w:t>
      </w:r>
    </w:p>
    <w:p w14:paraId="42371021" w14:textId="77777777" w:rsidR="000C07F4" w:rsidRPr="00B01A5F" w:rsidRDefault="000C07F4" w:rsidP="000C07F4">
      <w:pPr>
        <w:pStyle w:val="Zkladntext"/>
        <w:spacing w:before="0"/>
        <w:ind w:left="720" w:right="23" w:hanging="720"/>
        <w:rPr>
          <w:rFonts w:ascii="Arial" w:hAnsi="Arial"/>
          <w:sz w:val="22"/>
        </w:rPr>
      </w:pPr>
      <w:r w:rsidRPr="00B01A5F">
        <w:rPr>
          <w:rFonts w:ascii="Arial" w:hAnsi="Arial"/>
          <w:sz w:val="22"/>
        </w:rPr>
        <w:tab/>
        <w:t>Pokud tak zhotovitel neučiní, má se za to, že práce a dodávky jím realizované byly v předmětu díla a v jeho ceně zahrnuty.</w:t>
      </w:r>
    </w:p>
    <w:p w14:paraId="5572A8B7" w14:textId="77777777" w:rsidR="000C07F4" w:rsidRPr="00B01A5F" w:rsidRDefault="000C07F4" w:rsidP="000C07F4">
      <w:pPr>
        <w:pStyle w:val="Zkladntext"/>
        <w:ind w:left="720" w:right="23" w:hanging="720"/>
        <w:rPr>
          <w:rFonts w:ascii="Arial" w:hAnsi="Arial"/>
          <w:sz w:val="22"/>
        </w:rPr>
      </w:pPr>
      <w:r w:rsidRPr="00B01A5F">
        <w:rPr>
          <w:rFonts w:ascii="Arial" w:hAnsi="Arial"/>
          <w:sz w:val="22"/>
        </w:rPr>
        <w:t xml:space="preserve">II.4 </w:t>
      </w:r>
      <w:r w:rsidRPr="00B01A5F">
        <w:rPr>
          <w:rFonts w:ascii="Arial" w:hAnsi="Arial"/>
          <w:sz w:val="22"/>
        </w:rPr>
        <w:tab/>
        <w:t>Dojde-li při realizaci předmětu díla k jakýmkoliv změnám, doplňkům nebo rozšíření předmětu díla na základě požadavku objednatele, je objednatel povinen předat zhotoviteli soupis těchto změn, který zhotovitel ocení podle jednotkových cen použitých pro návrh ceny díla a pokud to není možné, tak podle jím navrhovaných cen (</w:t>
      </w:r>
      <w:r>
        <w:rPr>
          <w:rFonts w:ascii="Arial" w:hAnsi="Arial"/>
          <w:sz w:val="22"/>
        </w:rPr>
        <w:t>za podmínek dle této s</w:t>
      </w:r>
      <w:r w:rsidRPr="00B01A5F">
        <w:rPr>
          <w:rFonts w:ascii="Arial" w:hAnsi="Arial"/>
          <w:sz w:val="22"/>
        </w:rPr>
        <w:t>mlouvy a v daném místě a čase plnění obvyklých) a o těchto změnách uzavřou obě strany Dodatek ke smlouvě, ve kterém dohodnou i případnou úpravu termínu předání díla.</w:t>
      </w:r>
    </w:p>
    <w:p w14:paraId="2ABF4F72" w14:textId="77777777" w:rsidR="000C07F4" w:rsidRPr="006C10FF" w:rsidRDefault="000C07F4" w:rsidP="000C07F4">
      <w:pPr>
        <w:pStyle w:val="Zkladntext"/>
        <w:ind w:left="720" w:right="23" w:hanging="720"/>
        <w:rPr>
          <w:rFonts w:ascii="Arial" w:hAnsi="Arial"/>
          <w:sz w:val="22"/>
        </w:rPr>
      </w:pPr>
      <w:r w:rsidRPr="00B01A5F">
        <w:rPr>
          <w:rFonts w:ascii="Arial" w:hAnsi="Arial"/>
          <w:sz w:val="22"/>
        </w:rPr>
        <w:t>II.5</w:t>
      </w:r>
      <w:r w:rsidRPr="00B01A5F">
        <w:rPr>
          <w:rFonts w:ascii="Arial" w:hAnsi="Arial"/>
          <w:sz w:val="22"/>
        </w:rPr>
        <w:tab/>
        <w:t>Objednatel si vyhrazuje právo doplnit předmět díla o další práce a dodávky, jejichž potřeba vyvstane v rámci realizace díla a nebylo možno ji předem předvídat, a to i bez souhlasu zhotovitele, který je povinen tyto práce a dodávky za úhradu zajistit</w:t>
      </w:r>
      <w:r w:rsidR="006131F8">
        <w:rPr>
          <w:rFonts w:ascii="Arial" w:hAnsi="Arial"/>
          <w:sz w:val="22"/>
        </w:rPr>
        <w:t>,</w:t>
      </w:r>
      <w:r w:rsidRPr="00B01A5F">
        <w:rPr>
          <w:rFonts w:ascii="Arial" w:hAnsi="Arial"/>
          <w:sz w:val="22"/>
        </w:rPr>
        <w:t xml:space="preserve"> pokud takto požadované </w:t>
      </w:r>
      <w:r w:rsidRPr="002864B3">
        <w:rPr>
          <w:rFonts w:ascii="Arial" w:hAnsi="Arial"/>
          <w:sz w:val="22"/>
        </w:rPr>
        <w:t>práce svým finančním objemem nepřekročí 30 % celkové ceny (bez DPH) sjednaného díla.</w:t>
      </w:r>
    </w:p>
    <w:p w14:paraId="08578F86" w14:textId="77777777" w:rsidR="000C07F4" w:rsidRDefault="000C07F4" w:rsidP="000C07F4">
      <w:pPr>
        <w:pStyle w:val="Zkladntext"/>
        <w:ind w:left="720" w:right="23" w:hanging="720"/>
        <w:rPr>
          <w:rFonts w:ascii="Arial" w:hAnsi="Arial"/>
          <w:sz w:val="22"/>
        </w:rPr>
      </w:pPr>
      <w:r w:rsidRPr="0020323E">
        <w:rPr>
          <w:rFonts w:ascii="Arial" w:hAnsi="Arial"/>
          <w:sz w:val="22"/>
        </w:rPr>
        <w:t xml:space="preserve">II.6 </w:t>
      </w:r>
      <w:r w:rsidRPr="0020323E">
        <w:rPr>
          <w:rFonts w:ascii="Arial" w:hAnsi="Arial"/>
          <w:sz w:val="22"/>
        </w:rPr>
        <w:tab/>
        <w:t>Objednatel je oprávněn i v průběhu realizace požadovat</w:t>
      </w:r>
      <w:r>
        <w:rPr>
          <w:rFonts w:ascii="Arial" w:hAnsi="Arial"/>
          <w:sz w:val="22"/>
        </w:rPr>
        <w:t xml:space="preserve"> záměny materiálů oproti původně navrženým a sjednaným materiálům a zhotovitel je povinen na tyto záměny přistoupit. Požadavek na záměnu materiálů musí být písemný. Zhotovitel má právo na úhradu veškerých prokazatelně zbytečně vynaložených nákladů, pokud již původní materiál zajistil.</w:t>
      </w:r>
    </w:p>
    <w:p w14:paraId="2229C99E" w14:textId="77777777" w:rsidR="00792542" w:rsidRPr="006C10FF" w:rsidRDefault="000C07F4" w:rsidP="00783E72">
      <w:pPr>
        <w:pStyle w:val="Zkladntext"/>
        <w:ind w:left="720" w:right="23" w:hanging="720"/>
        <w:rPr>
          <w:rFonts w:ascii="Arial" w:hAnsi="Arial"/>
          <w:sz w:val="22"/>
        </w:rPr>
      </w:pPr>
      <w:r>
        <w:rPr>
          <w:rFonts w:ascii="Arial" w:hAnsi="Arial"/>
          <w:sz w:val="22"/>
        </w:rPr>
        <w:tab/>
      </w:r>
      <w:r w:rsidRPr="006C10FF">
        <w:rPr>
          <w:rFonts w:ascii="Arial" w:hAnsi="Arial"/>
          <w:sz w:val="22"/>
        </w:rPr>
        <w:t>Zhotovitel v souladu s § 2589 občanského zákoníku provede dílo osobně, nebo je nechá provést pod svým osobním vedením.</w:t>
      </w:r>
    </w:p>
    <w:p w14:paraId="3828863E" w14:textId="7F64D0D6" w:rsidR="000C07F4" w:rsidRPr="00C30EB2" w:rsidRDefault="000C07F4" w:rsidP="000C07F4">
      <w:pPr>
        <w:pStyle w:val="Zkladntext"/>
        <w:ind w:left="720" w:right="23" w:hanging="720"/>
        <w:rPr>
          <w:rFonts w:ascii="Arial" w:hAnsi="Arial"/>
          <w:b/>
          <w:i/>
          <w:sz w:val="22"/>
          <w:u w:val="single"/>
        </w:rPr>
      </w:pPr>
      <w:r w:rsidRPr="006C10FF">
        <w:rPr>
          <w:rFonts w:ascii="Arial" w:hAnsi="Arial"/>
          <w:sz w:val="22"/>
        </w:rPr>
        <w:t>II.</w:t>
      </w:r>
      <w:r w:rsidR="00234360">
        <w:rPr>
          <w:rFonts w:ascii="Arial" w:hAnsi="Arial"/>
          <w:sz w:val="22"/>
        </w:rPr>
        <w:t>7</w:t>
      </w:r>
      <w:r w:rsidRPr="006C10FF">
        <w:rPr>
          <w:rFonts w:ascii="Arial" w:hAnsi="Arial"/>
          <w:sz w:val="22"/>
        </w:rPr>
        <w:t xml:space="preserve"> </w:t>
      </w:r>
      <w:r w:rsidRPr="006C10FF">
        <w:rPr>
          <w:rFonts w:ascii="Arial" w:hAnsi="Arial"/>
          <w:sz w:val="22"/>
        </w:rPr>
        <w:tab/>
        <w:t xml:space="preserve">Zhotovitel je povinen zajistit a financovat veškeré subdodavatelské práce a nese za ně odpovědnost a záruku v plném </w:t>
      </w:r>
      <w:r>
        <w:rPr>
          <w:rFonts w:ascii="Arial" w:hAnsi="Arial"/>
          <w:sz w:val="22"/>
        </w:rPr>
        <w:t>rozsahu dle této s</w:t>
      </w:r>
      <w:r w:rsidRPr="006C10FF">
        <w:rPr>
          <w:rFonts w:ascii="Arial" w:hAnsi="Arial"/>
          <w:sz w:val="22"/>
        </w:rPr>
        <w:t xml:space="preserve">mlouvy jako by je provedl sám osobně (§ 1935 občanského zákoníku). </w:t>
      </w:r>
      <w:r w:rsidR="00725C30">
        <w:rPr>
          <w:rFonts w:ascii="Arial" w:hAnsi="Arial"/>
          <w:sz w:val="22"/>
        </w:rPr>
        <w:t>Zhotovitel se zavazuje</w:t>
      </w:r>
      <w:r w:rsidR="00725C30" w:rsidRPr="00725C30">
        <w:rPr>
          <w:rFonts w:ascii="Arial" w:hAnsi="Arial"/>
          <w:sz w:val="22"/>
        </w:rPr>
        <w:t xml:space="preserve"> </w:t>
      </w:r>
      <w:r w:rsidR="00725C30">
        <w:rPr>
          <w:rFonts w:ascii="Arial" w:hAnsi="Arial"/>
          <w:sz w:val="22"/>
        </w:rPr>
        <w:t xml:space="preserve">hradit </w:t>
      </w:r>
      <w:r w:rsidR="00725C30" w:rsidRPr="00725C30">
        <w:rPr>
          <w:rFonts w:ascii="Arial" w:hAnsi="Arial"/>
          <w:sz w:val="22"/>
        </w:rPr>
        <w:t xml:space="preserve">řádně a včas své peněžité závazky vůči svým </w:t>
      </w:r>
      <w:r w:rsidR="00725C30">
        <w:rPr>
          <w:rFonts w:ascii="Arial" w:hAnsi="Arial"/>
          <w:sz w:val="22"/>
        </w:rPr>
        <w:t>sub</w:t>
      </w:r>
      <w:r w:rsidR="00725C30" w:rsidRPr="00725C30">
        <w:rPr>
          <w:rFonts w:ascii="Arial" w:hAnsi="Arial"/>
          <w:sz w:val="22"/>
        </w:rPr>
        <w:t>dodavatelům</w:t>
      </w:r>
      <w:r w:rsidR="00725C30">
        <w:rPr>
          <w:rFonts w:ascii="Arial" w:hAnsi="Arial"/>
          <w:sz w:val="22"/>
        </w:rPr>
        <w:t xml:space="preserve">. </w:t>
      </w:r>
      <w:r w:rsidRPr="006C10FF">
        <w:rPr>
          <w:rFonts w:ascii="Arial" w:hAnsi="Arial"/>
          <w:sz w:val="22"/>
          <w:u w:val="single"/>
        </w:rPr>
        <w:t>Smluvní vztah zhotovitele se subdodavate</w:t>
      </w:r>
      <w:r>
        <w:rPr>
          <w:rFonts w:ascii="Arial" w:hAnsi="Arial"/>
          <w:sz w:val="22"/>
          <w:u w:val="single"/>
        </w:rPr>
        <w:t xml:space="preserve">lem musí být v souladu s touto </w:t>
      </w:r>
      <w:r w:rsidRPr="00C30EB2">
        <w:rPr>
          <w:rFonts w:ascii="Arial" w:hAnsi="Arial"/>
          <w:sz w:val="22"/>
          <w:u w:val="single"/>
        </w:rPr>
        <w:t>smlouvou</w:t>
      </w:r>
      <w:r w:rsidRPr="00C30EB2">
        <w:rPr>
          <w:rFonts w:ascii="Arial" w:hAnsi="Arial"/>
          <w:sz w:val="22"/>
        </w:rPr>
        <w:t>.</w:t>
      </w:r>
      <w:r w:rsidR="00725C30" w:rsidRPr="00725C30">
        <w:t xml:space="preserve"> </w:t>
      </w:r>
    </w:p>
    <w:p w14:paraId="05B2DC2F" w14:textId="77777777" w:rsidR="000C07F4" w:rsidRDefault="000C07F4" w:rsidP="000C07F4">
      <w:pPr>
        <w:pStyle w:val="mujodstavec0"/>
        <w:ind w:left="705"/>
      </w:pPr>
      <w:r w:rsidRPr="006C10FF">
        <w:tab/>
      </w:r>
      <w:r w:rsidRPr="006C10FF">
        <w:rPr>
          <w:b/>
        </w:rPr>
        <w:t>Objednatel je od počátku vlastníkem zhotovovaného díla a všech věcí, které zhotovitel opatřil k provedení díla od okamžiku jejich zabudování do díla.</w:t>
      </w:r>
      <w:r>
        <w:t xml:space="preserve"> Zhotovitel je povinen ve </w:t>
      </w:r>
      <w:r w:rsidRPr="006C10FF">
        <w:t>smlouvách se všemi subdodavateli toto ujednání respektovat tak, aby objednatel takto vlastnictví mohl nabývat</w:t>
      </w:r>
      <w:r>
        <w:t>,</w:t>
      </w:r>
      <w:r w:rsidRPr="006C10FF">
        <w:t xml:space="preserve"> a nesmí sjednat výhradu ve smyslu ustanovení § </w:t>
      </w:r>
      <w:smartTag w:uri="urn:schemas-microsoft-com:office:smarttags" w:element="PersonName">
        <w:smartTagPr>
          <w:attr w:name="ProductID" w:val="2132 a"/>
        </w:smartTagPr>
        <w:r w:rsidRPr="006C10FF">
          <w:t>2132 a</w:t>
        </w:r>
      </w:smartTag>
      <w:r w:rsidRPr="006C10FF">
        <w:t xml:space="preserve"> násl. občanského zákoníku, ani jinou podobnou výhradu ohledně přechodu či převodu vlastnictví</w:t>
      </w:r>
      <w:r>
        <w:t xml:space="preserve"> (například ve </w:t>
      </w:r>
      <w:r w:rsidRPr="006C10FF">
        <w:t>smlouvě mezi zhotovitelem a subdodavatelem nelze sjednat, že subdodavatel je vlastníkem poskytnutého plnění</w:t>
      </w:r>
      <w:r>
        <w:t xml:space="preserve"> </w:t>
      </w:r>
      <w:r w:rsidRPr="006C10FF">
        <w:t>až do dne, kdy mu toto jeho plnění bude zaplaceno ze strany zhotovitele</w:t>
      </w:r>
      <w:r>
        <w:t>).</w:t>
      </w:r>
    </w:p>
    <w:p w14:paraId="39B59A84" w14:textId="77777777" w:rsidR="000C07F4" w:rsidRPr="003B1CE9" w:rsidRDefault="000C07F4" w:rsidP="000C07F4">
      <w:pPr>
        <w:pStyle w:val="Zkladntext"/>
        <w:ind w:left="720" w:right="23" w:hanging="720"/>
        <w:rPr>
          <w:rFonts w:ascii="Arial" w:hAnsi="Arial"/>
          <w:b/>
          <w:sz w:val="22"/>
        </w:rPr>
      </w:pPr>
      <w:r w:rsidRPr="001633A7">
        <w:rPr>
          <w:rFonts w:ascii="Arial" w:hAnsi="Arial"/>
          <w:sz w:val="22"/>
        </w:rPr>
        <w:tab/>
      </w:r>
      <w:r w:rsidRPr="003B1CE9">
        <w:rPr>
          <w:rFonts w:ascii="Arial" w:hAnsi="Arial"/>
          <w:b/>
          <w:sz w:val="22"/>
        </w:rPr>
        <w:t>Pro případ porušení jakékoliv povinnosti zhotovitele</w:t>
      </w:r>
      <w:r>
        <w:rPr>
          <w:rFonts w:ascii="Arial" w:hAnsi="Arial"/>
          <w:b/>
          <w:sz w:val="22"/>
        </w:rPr>
        <w:t xml:space="preserve"> ujednané</w:t>
      </w:r>
      <w:r w:rsidRPr="003B1CE9">
        <w:rPr>
          <w:rFonts w:ascii="Arial" w:hAnsi="Arial"/>
          <w:b/>
          <w:sz w:val="22"/>
        </w:rPr>
        <w:t xml:space="preserve"> v tomto odstavci II.7 je objednatel oprávněn od této </w:t>
      </w:r>
      <w:r>
        <w:rPr>
          <w:rFonts w:ascii="Arial" w:hAnsi="Arial"/>
          <w:b/>
          <w:sz w:val="22"/>
        </w:rPr>
        <w:t>s</w:t>
      </w:r>
      <w:r w:rsidRPr="003B1CE9">
        <w:rPr>
          <w:rFonts w:ascii="Arial" w:hAnsi="Arial"/>
          <w:b/>
          <w:sz w:val="22"/>
        </w:rPr>
        <w:t>mlouvy odstoupit.</w:t>
      </w:r>
    </w:p>
    <w:p w14:paraId="06F59093" w14:textId="149F3341" w:rsidR="000C07F4" w:rsidRDefault="000C07F4" w:rsidP="000C07F4">
      <w:pPr>
        <w:pStyle w:val="Zkladntext"/>
        <w:ind w:left="720" w:right="23" w:hanging="720"/>
        <w:rPr>
          <w:rFonts w:ascii="Arial" w:hAnsi="Arial"/>
          <w:sz w:val="22"/>
        </w:rPr>
      </w:pPr>
      <w:r>
        <w:rPr>
          <w:rFonts w:ascii="Arial" w:hAnsi="Arial"/>
          <w:sz w:val="22"/>
        </w:rPr>
        <w:t>II.</w:t>
      </w:r>
      <w:r w:rsidR="00234360">
        <w:rPr>
          <w:rFonts w:ascii="Arial" w:hAnsi="Arial"/>
          <w:sz w:val="22"/>
        </w:rPr>
        <w:t>8</w:t>
      </w:r>
      <w:r>
        <w:rPr>
          <w:rFonts w:ascii="Arial" w:hAnsi="Arial"/>
          <w:sz w:val="22"/>
        </w:rPr>
        <w:t xml:space="preserve"> </w:t>
      </w:r>
      <w:r>
        <w:rPr>
          <w:rFonts w:ascii="Arial" w:hAnsi="Arial"/>
          <w:sz w:val="22"/>
        </w:rPr>
        <w:tab/>
        <w:t>Bez písemného souhlasu objednatele nesmí být použity jiné materiály, technologie nebo změny oproti projektové dokumentaci. Současně se zhotovitel zavazuje a ručí za to, že při realizaci díla nepoužije žádný materiál, o kterém je v době jeho užití známo, že je škodlivý. Pokud tak zhotovitel učiní, v plném rozsahu odpovídá za vzniklou škodu a je povinen na písemné vyzvání objednatele provést ihned nápravu a veškeré náklady s tím spojené nese zhotovitel. Stejně tak se zhotovitel zavazuje, že k realizaci nepoužije materiály, které nemají požadovanou certifikaci.</w:t>
      </w:r>
    </w:p>
    <w:p w14:paraId="15B809FB" w14:textId="4D276DDE" w:rsidR="000C07F4" w:rsidRPr="00F207FB" w:rsidRDefault="000C07F4" w:rsidP="000C07F4">
      <w:pPr>
        <w:pStyle w:val="Zkladntext"/>
        <w:spacing w:line="240" w:lineRule="auto"/>
        <w:ind w:left="720" w:right="23" w:hanging="720"/>
        <w:rPr>
          <w:rFonts w:ascii="Arial" w:hAnsi="Arial"/>
          <w:sz w:val="22"/>
        </w:rPr>
      </w:pPr>
      <w:r>
        <w:rPr>
          <w:rFonts w:ascii="Arial" w:hAnsi="Arial"/>
          <w:sz w:val="22"/>
        </w:rPr>
        <w:t>II.</w:t>
      </w:r>
      <w:r w:rsidR="00234360">
        <w:rPr>
          <w:rFonts w:ascii="Arial" w:hAnsi="Arial"/>
          <w:sz w:val="22"/>
        </w:rPr>
        <w:t>9</w:t>
      </w:r>
      <w:r>
        <w:rPr>
          <w:rFonts w:ascii="Arial" w:hAnsi="Arial"/>
          <w:sz w:val="22"/>
        </w:rPr>
        <w:tab/>
        <w:t xml:space="preserve">Zhotovitel potvrzuje, že se v plném rozsahu seznámil s rozsahem a povahou díla, že jsou mu známy veškeré technické, kvalitativní a jiné podmínky nezbytné k realizaci díla a že disponuje </w:t>
      </w:r>
      <w:r w:rsidRPr="00F207FB">
        <w:rPr>
          <w:rFonts w:ascii="Arial" w:hAnsi="Arial"/>
          <w:sz w:val="22"/>
        </w:rPr>
        <w:t>takovými kapacitami a odbornými znalostmi, které jsou k provedení díla nezbytné.</w:t>
      </w:r>
    </w:p>
    <w:p w14:paraId="5063ACF6" w14:textId="46230627" w:rsidR="000C07F4" w:rsidRPr="00F207FB" w:rsidRDefault="000C07F4" w:rsidP="000C07F4">
      <w:pPr>
        <w:pStyle w:val="Zkladntext"/>
        <w:spacing w:before="0" w:line="240" w:lineRule="auto"/>
        <w:ind w:left="708" w:right="23"/>
        <w:rPr>
          <w:rFonts w:ascii="Arial" w:hAnsi="Arial"/>
          <w:sz w:val="22"/>
        </w:rPr>
      </w:pPr>
      <w:r w:rsidRPr="00F207FB">
        <w:rPr>
          <w:rFonts w:ascii="Arial" w:hAnsi="Arial"/>
          <w:sz w:val="22"/>
        </w:rPr>
        <w:t xml:space="preserve">Zhotovitel prohlašuje, že je držitelem příslušných živnostenských oprávnění potřebných k provedení díla a má řádné vybavení, zkušenosti a schopnosti, aby řádně a včas provedl dílo dle smlouvy a je tak způsobilý splnit svou nabídku podanou v zadávacím řízení na zadání </w:t>
      </w:r>
      <w:r w:rsidRPr="00F207FB">
        <w:rPr>
          <w:rFonts w:ascii="Arial" w:hAnsi="Arial" w:cs="Arial"/>
          <w:sz w:val="22"/>
          <w:szCs w:val="22"/>
        </w:rPr>
        <w:t>této veřejné zakázky „</w:t>
      </w:r>
      <w:r w:rsidR="00E506B7" w:rsidRPr="00E506B7">
        <w:rPr>
          <w:rFonts w:ascii="Arial" w:hAnsi="Arial" w:cs="Arial"/>
          <w:b/>
          <w:sz w:val="22"/>
          <w:szCs w:val="22"/>
        </w:rPr>
        <w:t>Obnova naučné stezky na Pekelný kopec</w:t>
      </w:r>
      <w:r w:rsidR="008E4864" w:rsidRPr="00F207FB">
        <w:rPr>
          <w:rFonts w:ascii="Arial" w:hAnsi="Arial" w:cs="Arial"/>
          <w:b/>
          <w:sz w:val="22"/>
          <w:szCs w:val="22"/>
        </w:rPr>
        <w:t>“</w:t>
      </w:r>
      <w:r w:rsidRPr="00F207FB">
        <w:rPr>
          <w:rFonts w:ascii="Arial" w:hAnsi="Arial" w:cs="Arial"/>
          <w:sz w:val="22"/>
          <w:szCs w:val="22"/>
        </w:rPr>
        <w:t>, kterou objednatel</w:t>
      </w:r>
      <w:r w:rsidRPr="00F207FB">
        <w:rPr>
          <w:rFonts w:ascii="Arial" w:hAnsi="Arial"/>
          <w:sz w:val="22"/>
        </w:rPr>
        <w:t xml:space="preserve"> vybral jako nejvhodnější nabídku. Zhotovitel prohlašuje, že je schopný dílo dle smlouvy provést v souladu se smlouvou za sjednanou cenu a že si je vědom skutečnosti, že objednatel</w:t>
      </w:r>
      <w:r w:rsidRPr="006C10FF">
        <w:rPr>
          <w:rFonts w:ascii="Arial" w:hAnsi="Arial"/>
          <w:sz w:val="22"/>
        </w:rPr>
        <w:t xml:space="preserve"> má značný zájem na dokončení díla, které je předmětem smlouvy v čase a kvalitě dle smlouvy. Zhotovitel tímt</w:t>
      </w:r>
      <w:r>
        <w:rPr>
          <w:rFonts w:ascii="Arial" w:hAnsi="Arial"/>
          <w:sz w:val="22"/>
        </w:rPr>
        <w:t>o prohlašuje, že tato smlouva i </w:t>
      </w:r>
      <w:r w:rsidRPr="006C10FF">
        <w:rPr>
          <w:rFonts w:ascii="Arial" w:hAnsi="Arial"/>
          <w:sz w:val="22"/>
        </w:rPr>
        <w:t>veškeré plnění zhotov</w:t>
      </w:r>
      <w:r>
        <w:rPr>
          <w:rFonts w:ascii="Arial" w:hAnsi="Arial"/>
          <w:sz w:val="22"/>
        </w:rPr>
        <w:t>itele a status zhotovitele je a </w:t>
      </w:r>
      <w:r w:rsidRPr="006C10FF">
        <w:rPr>
          <w:rFonts w:ascii="Arial" w:hAnsi="Arial"/>
          <w:sz w:val="22"/>
        </w:rPr>
        <w:t xml:space="preserve">bude po celou dobu plnění v souladu s nabídkou, kterou </w:t>
      </w:r>
      <w:r w:rsidRPr="00F207FB">
        <w:rPr>
          <w:rFonts w:ascii="Arial" w:hAnsi="Arial"/>
          <w:sz w:val="22"/>
        </w:rPr>
        <w:t xml:space="preserve">zhotovitel podal na tuto veřejnou zakázku. </w:t>
      </w:r>
    </w:p>
    <w:p w14:paraId="1AEF3DD9" w14:textId="77777777" w:rsidR="000C07F4" w:rsidRPr="00F207FB" w:rsidRDefault="000C07F4" w:rsidP="000C07F4">
      <w:pPr>
        <w:pStyle w:val="Zkladntext"/>
        <w:spacing w:before="0" w:line="240" w:lineRule="auto"/>
        <w:ind w:left="708" w:right="23"/>
        <w:rPr>
          <w:rFonts w:ascii="Arial" w:hAnsi="Arial"/>
          <w:sz w:val="22"/>
        </w:rPr>
      </w:pPr>
    </w:p>
    <w:p w14:paraId="6724778F" w14:textId="77777777" w:rsidR="000C07F4" w:rsidRPr="00F207FB" w:rsidRDefault="000C07F4" w:rsidP="006131F8">
      <w:pPr>
        <w:pStyle w:val="Zkladntext"/>
        <w:keepNext/>
        <w:spacing w:before="0" w:line="240" w:lineRule="auto"/>
        <w:ind w:right="23"/>
        <w:rPr>
          <w:rFonts w:ascii="Arial" w:hAnsi="Arial"/>
          <w:b/>
          <w:u w:val="single"/>
        </w:rPr>
      </w:pPr>
      <w:r w:rsidRPr="00F207FB">
        <w:rPr>
          <w:rFonts w:ascii="Arial" w:hAnsi="Arial"/>
          <w:b/>
          <w:u w:val="single"/>
        </w:rPr>
        <w:t xml:space="preserve">Článek III – PŘEDPOKLÁDANÝ ČAS PLNĚNÍ, MÍSTO PLNĚNÍ </w:t>
      </w:r>
    </w:p>
    <w:p w14:paraId="7D0B9EF5" w14:textId="5120286A" w:rsidR="000C07F4" w:rsidRPr="00BD4D47" w:rsidRDefault="000C07F4" w:rsidP="000C07F4">
      <w:pPr>
        <w:pStyle w:val="Zkladntext"/>
        <w:spacing w:before="240"/>
        <w:ind w:left="540" w:right="23" w:hanging="540"/>
        <w:rPr>
          <w:rFonts w:ascii="Arial" w:hAnsi="Arial" w:cs="Arial"/>
          <w:b/>
          <w:sz w:val="22"/>
          <w:szCs w:val="22"/>
        </w:rPr>
      </w:pPr>
      <w:r w:rsidRPr="00BD4D47">
        <w:rPr>
          <w:rFonts w:ascii="Arial" w:hAnsi="Arial" w:cs="Arial"/>
          <w:sz w:val="22"/>
          <w:szCs w:val="22"/>
        </w:rPr>
        <w:t>III.1</w:t>
      </w:r>
      <w:r w:rsidRPr="00BD4D47">
        <w:rPr>
          <w:rFonts w:ascii="Arial" w:hAnsi="Arial" w:cs="Arial"/>
          <w:sz w:val="22"/>
          <w:szCs w:val="22"/>
        </w:rPr>
        <w:tab/>
      </w:r>
      <w:r w:rsidR="00191C76" w:rsidRPr="00BD4D47">
        <w:rPr>
          <w:rFonts w:ascii="Arial" w:hAnsi="Arial" w:cs="Arial"/>
          <w:b/>
          <w:bCs/>
          <w:sz w:val="22"/>
          <w:szCs w:val="22"/>
        </w:rPr>
        <w:t>Zahájení díla</w:t>
      </w:r>
      <w:r w:rsidR="003975DF">
        <w:rPr>
          <w:rFonts w:ascii="Arial" w:hAnsi="Arial" w:cs="Arial"/>
          <w:b/>
          <w:bCs/>
          <w:sz w:val="22"/>
          <w:szCs w:val="22"/>
        </w:rPr>
        <w:t>:</w:t>
      </w:r>
      <w:r w:rsidR="00BD4D47" w:rsidRPr="00BD4D47">
        <w:rPr>
          <w:rFonts w:ascii="Arial" w:hAnsi="Arial" w:cs="Arial"/>
          <w:b/>
          <w:sz w:val="22"/>
          <w:szCs w:val="22"/>
        </w:rPr>
        <w:t xml:space="preserve"> předpokládaný termín od </w:t>
      </w:r>
      <w:r w:rsidR="009A4BA4">
        <w:rPr>
          <w:rFonts w:ascii="Arial" w:hAnsi="Arial" w:cs="Arial"/>
          <w:b/>
          <w:sz w:val="22"/>
          <w:szCs w:val="22"/>
        </w:rPr>
        <w:t>05/2025</w:t>
      </w:r>
      <w:r w:rsidR="00BD4D47">
        <w:rPr>
          <w:rFonts w:ascii="Arial" w:hAnsi="Arial" w:cs="Arial"/>
          <w:b/>
          <w:sz w:val="22"/>
          <w:szCs w:val="22"/>
        </w:rPr>
        <w:t>.</w:t>
      </w:r>
    </w:p>
    <w:p w14:paraId="2DC3C825" w14:textId="6FABB9B2" w:rsidR="009A4BA4" w:rsidRDefault="000C07F4" w:rsidP="000C07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6"/>
        </w:tabs>
        <w:spacing w:before="120"/>
        <w:ind w:left="539" w:hanging="539"/>
        <w:jc w:val="left"/>
        <w:rPr>
          <w:rFonts w:ascii="Arial" w:hAnsi="Arial" w:cs="Arial"/>
          <w:sz w:val="22"/>
          <w:szCs w:val="22"/>
        </w:rPr>
      </w:pPr>
      <w:r w:rsidRPr="00BD4D47">
        <w:rPr>
          <w:rFonts w:ascii="Arial" w:hAnsi="Arial" w:cs="Arial"/>
          <w:sz w:val="22"/>
          <w:szCs w:val="22"/>
        </w:rPr>
        <w:t>III.2</w:t>
      </w:r>
      <w:r w:rsidRPr="00BD4D47">
        <w:rPr>
          <w:rFonts w:ascii="Arial" w:hAnsi="Arial" w:cs="Arial"/>
          <w:sz w:val="22"/>
          <w:szCs w:val="22"/>
        </w:rPr>
        <w:tab/>
      </w:r>
      <w:r w:rsidR="009A4BA4">
        <w:rPr>
          <w:rFonts w:ascii="Arial" w:hAnsi="Arial" w:cs="Arial"/>
          <w:b/>
          <w:sz w:val="22"/>
          <w:szCs w:val="22"/>
        </w:rPr>
        <w:t>Zprovoznění</w:t>
      </w:r>
      <w:r w:rsidR="009A4BA4" w:rsidRPr="00BD4D47">
        <w:rPr>
          <w:rFonts w:ascii="Arial" w:hAnsi="Arial" w:cs="Arial"/>
          <w:b/>
          <w:sz w:val="22"/>
          <w:szCs w:val="22"/>
        </w:rPr>
        <w:t xml:space="preserve"> díla</w:t>
      </w:r>
      <w:r w:rsidR="009A4BA4">
        <w:rPr>
          <w:rFonts w:ascii="Arial" w:hAnsi="Arial" w:cs="Arial"/>
          <w:b/>
          <w:sz w:val="22"/>
          <w:szCs w:val="22"/>
        </w:rPr>
        <w:t>: nejpozději do 31. 7. 2025</w:t>
      </w:r>
    </w:p>
    <w:p w14:paraId="41DE206E" w14:textId="0F431763" w:rsidR="000C07F4" w:rsidRDefault="009A4BA4" w:rsidP="000C07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6"/>
        </w:tabs>
        <w:spacing w:before="120"/>
        <w:ind w:left="539" w:hanging="539"/>
        <w:jc w:val="left"/>
        <w:rPr>
          <w:rFonts w:ascii="Arial" w:hAnsi="Arial"/>
          <w:b/>
          <w:sz w:val="22"/>
          <w:szCs w:val="22"/>
        </w:rPr>
      </w:pPr>
      <w:r>
        <w:rPr>
          <w:rFonts w:ascii="Arial" w:hAnsi="Arial" w:cs="Arial"/>
          <w:sz w:val="22"/>
          <w:szCs w:val="22"/>
        </w:rPr>
        <w:tab/>
      </w:r>
      <w:r w:rsidR="000C07F4" w:rsidRPr="00BD4D47">
        <w:rPr>
          <w:rFonts w:ascii="Arial" w:hAnsi="Arial" w:cs="Arial"/>
          <w:b/>
          <w:sz w:val="22"/>
          <w:szCs w:val="22"/>
        </w:rPr>
        <w:t>Provedení díla</w:t>
      </w:r>
      <w:r w:rsidR="003975DF">
        <w:rPr>
          <w:rFonts w:ascii="Arial" w:hAnsi="Arial" w:cs="Arial"/>
          <w:b/>
          <w:sz w:val="22"/>
          <w:szCs w:val="22"/>
        </w:rPr>
        <w:t>:</w:t>
      </w:r>
      <w:r w:rsidR="00BD4D47">
        <w:rPr>
          <w:rFonts w:ascii="Arial" w:hAnsi="Arial" w:cs="Arial"/>
          <w:b/>
          <w:sz w:val="22"/>
          <w:szCs w:val="22"/>
        </w:rPr>
        <w:t xml:space="preserve"> nejpozději </w:t>
      </w:r>
      <w:r w:rsidR="00BD4D47" w:rsidRPr="00BD4D47">
        <w:rPr>
          <w:rFonts w:ascii="Arial" w:hAnsi="Arial"/>
          <w:b/>
          <w:sz w:val="22"/>
          <w:szCs w:val="22"/>
        </w:rPr>
        <w:t xml:space="preserve">do </w:t>
      </w:r>
      <w:r>
        <w:rPr>
          <w:rFonts w:ascii="Arial" w:hAnsi="Arial"/>
          <w:b/>
          <w:sz w:val="22"/>
          <w:szCs w:val="22"/>
        </w:rPr>
        <w:t>30. 9. 2025.</w:t>
      </w:r>
    </w:p>
    <w:p w14:paraId="1BE4DA8D" w14:textId="75C0939D" w:rsidR="00990028" w:rsidRPr="00191C76" w:rsidRDefault="00990028" w:rsidP="000C07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6"/>
        </w:tabs>
        <w:spacing w:before="120"/>
        <w:ind w:left="539" w:hanging="539"/>
        <w:jc w:val="left"/>
        <w:rPr>
          <w:rFonts w:ascii="Arial" w:hAnsi="Arial" w:cs="Arial"/>
          <w:sz w:val="22"/>
          <w:szCs w:val="22"/>
        </w:rPr>
      </w:pPr>
      <w:r>
        <w:rPr>
          <w:rFonts w:ascii="Arial" w:hAnsi="Arial" w:cs="Arial"/>
          <w:sz w:val="22"/>
          <w:szCs w:val="22"/>
        </w:rPr>
        <w:t xml:space="preserve">Dřívější plnění díla je možné. Objednatel připouští zprovoznění a předání díla po částech dle jednotlivých stavebních objektů. </w:t>
      </w:r>
    </w:p>
    <w:p w14:paraId="018EE685" w14:textId="77777777" w:rsidR="000C07F4" w:rsidRPr="004638CB" w:rsidRDefault="000C07F4" w:rsidP="000C07F4">
      <w:pPr>
        <w:pStyle w:val="Zkladntext"/>
        <w:ind w:left="540" w:right="23" w:hanging="540"/>
        <w:rPr>
          <w:rFonts w:ascii="Arial" w:hAnsi="Arial" w:cs="Arial"/>
          <w:sz w:val="22"/>
        </w:rPr>
      </w:pPr>
      <w:r w:rsidRPr="00F207FB">
        <w:rPr>
          <w:rFonts w:ascii="Arial" w:hAnsi="Arial"/>
          <w:sz w:val="22"/>
        </w:rPr>
        <w:t>I</w:t>
      </w:r>
      <w:r w:rsidRPr="00F207FB">
        <w:rPr>
          <w:rFonts w:ascii="Arial" w:hAnsi="Arial" w:cs="Arial"/>
          <w:sz w:val="22"/>
        </w:rPr>
        <w:t>II.3</w:t>
      </w:r>
      <w:r w:rsidRPr="00F207FB">
        <w:rPr>
          <w:rFonts w:ascii="Arial" w:hAnsi="Arial" w:cs="Arial"/>
          <w:sz w:val="22"/>
        </w:rPr>
        <w:tab/>
      </w:r>
      <w:r w:rsidRPr="00F207FB">
        <w:rPr>
          <w:rFonts w:ascii="Arial" w:hAnsi="Arial" w:cs="Arial"/>
          <w:b/>
          <w:sz w:val="22"/>
        </w:rPr>
        <w:t>Zahájením díla</w:t>
      </w:r>
      <w:r w:rsidRPr="00F207FB">
        <w:rPr>
          <w:rFonts w:ascii="Arial" w:hAnsi="Arial" w:cs="Arial"/>
          <w:sz w:val="22"/>
        </w:rPr>
        <w:t xml:space="preserve"> se rozumí zahájení stavebních prací na realizaci díla na převzatém staveništi.</w:t>
      </w:r>
    </w:p>
    <w:p w14:paraId="622E2586" w14:textId="77777777" w:rsidR="000C07F4" w:rsidRPr="002864B3" w:rsidRDefault="000C07F4" w:rsidP="000C07F4">
      <w:pPr>
        <w:spacing w:before="120" w:line="240" w:lineRule="atLeast"/>
        <w:ind w:left="540"/>
        <w:rPr>
          <w:rFonts w:ascii="Arial" w:hAnsi="Arial" w:cs="Arial"/>
          <w:sz w:val="22"/>
        </w:rPr>
      </w:pPr>
      <w:r w:rsidRPr="004638CB">
        <w:rPr>
          <w:rFonts w:ascii="Arial" w:hAnsi="Arial" w:cs="Arial"/>
          <w:b/>
          <w:sz w:val="22"/>
        </w:rPr>
        <w:t>Provedením díla</w:t>
      </w:r>
      <w:r w:rsidRPr="004638CB">
        <w:rPr>
          <w:rFonts w:ascii="Arial" w:hAnsi="Arial" w:cs="Arial"/>
          <w:sz w:val="22"/>
        </w:rPr>
        <w:t xml:space="preserve"> se pro potřeby této smlouvy rozumí úplné dokončení (§ 2605 občanského zákoníku) a předání stavby (všech stavebních a montážních prací a konstrukcí, včetně dodávek potřebných materiálů a zařízení nezbytných pro řádné dokončení stavby, dále provedení všech činností souvisejících s dodávkou stavebních prací, konstrukcí a technologického vybavení, jejichž provedení je pro řádné dokončení díla nezbytné, včetně koordinační a kompletační činnosti celé </w:t>
      </w:r>
      <w:r w:rsidRPr="002864B3">
        <w:rPr>
          <w:rFonts w:ascii="Arial" w:hAnsi="Arial" w:cs="Arial"/>
          <w:sz w:val="22"/>
        </w:rPr>
        <w:t xml:space="preserve">stavby), předání </w:t>
      </w:r>
      <w:r>
        <w:rPr>
          <w:rFonts w:ascii="Arial" w:hAnsi="Arial" w:cs="Arial"/>
          <w:sz w:val="22"/>
        </w:rPr>
        <w:t>geodetického zaměření</w:t>
      </w:r>
      <w:r w:rsidRPr="002864B3">
        <w:rPr>
          <w:rFonts w:ascii="Arial" w:hAnsi="Arial" w:cs="Arial"/>
          <w:sz w:val="22"/>
        </w:rPr>
        <w:t xml:space="preserve"> ve čtyřech vyhotoveních + 1x v digitální podobě na CD, a</w:t>
      </w:r>
      <w:r w:rsidR="006C6F8E">
        <w:rPr>
          <w:rFonts w:ascii="Arial" w:hAnsi="Arial" w:cs="Arial"/>
          <w:sz w:val="22"/>
        </w:rPr>
        <w:t> </w:t>
      </w:r>
      <w:r w:rsidRPr="002864B3">
        <w:rPr>
          <w:rFonts w:ascii="Arial" w:hAnsi="Arial" w:cs="Arial"/>
          <w:sz w:val="22"/>
        </w:rPr>
        <w:t>další dokumentace, která se předává spolu s dílem dle čl. X. odst. X.2. této smlouvy, a jejich převzetí objednatelem.</w:t>
      </w:r>
    </w:p>
    <w:p w14:paraId="1F628224" w14:textId="548BAC57" w:rsidR="000C07F4" w:rsidRPr="00F207FB" w:rsidRDefault="000C07F4" w:rsidP="000C07F4">
      <w:pPr>
        <w:spacing w:before="120" w:line="240" w:lineRule="auto"/>
        <w:ind w:left="540" w:right="23" w:hanging="540"/>
        <w:rPr>
          <w:rFonts w:ascii="Arial" w:hAnsi="Arial" w:cs="Arial"/>
          <w:sz w:val="22"/>
          <w:szCs w:val="22"/>
        </w:rPr>
      </w:pPr>
      <w:r w:rsidRPr="00277115">
        <w:rPr>
          <w:rFonts w:ascii="Arial" w:hAnsi="Arial" w:cs="Arial"/>
          <w:snapToGrid w:val="0"/>
          <w:sz w:val="22"/>
          <w:szCs w:val="22"/>
        </w:rPr>
        <w:t>III.</w:t>
      </w:r>
      <w:r>
        <w:rPr>
          <w:rFonts w:ascii="Arial" w:hAnsi="Arial" w:cs="Arial"/>
          <w:snapToGrid w:val="0"/>
          <w:sz w:val="22"/>
          <w:szCs w:val="22"/>
        </w:rPr>
        <w:t>4</w:t>
      </w:r>
      <w:r w:rsidRPr="00277115">
        <w:rPr>
          <w:rFonts w:ascii="Arial" w:hAnsi="Arial" w:cs="Arial"/>
          <w:snapToGrid w:val="0"/>
          <w:sz w:val="22"/>
          <w:szCs w:val="22"/>
        </w:rPr>
        <w:tab/>
      </w:r>
      <w:r w:rsidRPr="00C311FE">
        <w:rPr>
          <w:rFonts w:ascii="Arial" w:hAnsi="Arial" w:cs="Arial"/>
          <w:sz w:val="22"/>
          <w:szCs w:val="22"/>
        </w:rPr>
        <w:t>Termín provedení díla dle odst. III. 2 této smlouvy lze v průběhu realizace stavby prodloužit na</w:t>
      </w:r>
      <w:r w:rsidR="006C6F8E">
        <w:rPr>
          <w:rFonts w:ascii="Arial" w:hAnsi="Arial" w:cs="Arial"/>
          <w:sz w:val="22"/>
          <w:szCs w:val="22"/>
        </w:rPr>
        <w:t> </w:t>
      </w:r>
      <w:r w:rsidRPr="00C311FE">
        <w:rPr>
          <w:rFonts w:ascii="Arial" w:hAnsi="Arial" w:cs="Arial"/>
          <w:sz w:val="22"/>
          <w:szCs w:val="22"/>
        </w:rPr>
        <w:t xml:space="preserve">základě dohody obou smluvních stran, pouze pokud nastane nepředvídatelná okolnost, kterou žádná ze smluvních stran nemůže ovlivnit (např. archeologický průzkum apod.) a v důsledku níž nebudou moci </w:t>
      </w:r>
      <w:r w:rsidRPr="00F207FB">
        <w:rPr>
          <w:rFonts w:ascii="Arial" w:hAnsi="Arial" w:cs="Arial"/>
          <w:sz w:val="22"/>
          <w:szCs w:val="22"/>
        </w:rPr>
        <w:t>stavební práce na díle probíhat, a to vždy o dobu trvání konkrétní nastalé překážky. Každá změna termínu dokončení stavby ujednaného v této smlouvě musí být provedena formou písemného dodatku k této smlouvě.</w:t>
      </w:r>
      <w:r w:rsidR="00265883">
        <w:rPr>
          <w:rFonts w:ascii="Arial" w:hAnsi="Arial" w:cs="Arial"/>
          <w:sz w:val="22"/>
          <w:szCs w:val="22"/>
        </w:rPr>
        <w:t>.</w:t>
      </w:r>
    </w:p>
    <w:p w14:paraId="212752B5" w14:textId="77777777" w:rsidR="000C07F4" w:rsidRPr="00F207FB" w:rsidRDefault="000C07F4" w:rsidP="000C07F4">
      <w:pPr>
        <w:spacing w:before="120" w:line="240" w:lineRule="auto"/>
        <w:ind w:left="540" w:right="23" w:hanging="540"/>
        <w:rPr>
          <w:rFonts w:ascii="Arial" w:hAnsi="Arial"/>
          <w:snapToGrid w:val="0"/>
          <w:sz w:val="22"/>
        </w:rPr>
      </w:pPr>
      <w:r w:rsidRPr="00F207FB">
        <w:rPr>
          <w:rFonts w:ascii="Arial" w:hAnsi="Arial"/>
          <w:snapToGrid w:val="0"/>
          <w:sz w:val="22"/>
        </w:rPr>
        <w:t>III.5</w:t>
      </w:r>
      <w:r w:rsidRPr="00F207FB">
        <w:rPr>
          <w:rFonts w:ascii="Arial" w:hAnsi="Arial"/>
          <w:snapToGrid w:val="0"/>
          <w:sz w:val="22"/>
        </w:rPr>
        <w:tab/>
        <w:t xml:space="preserve">Obě strany se dohodly, že případné práce provedené nad rámec projektové dokumentace, jejichž finanční objem nepřekročí 30 % ze sjednané ceny díla, nebudou mít vliv na termín provedení a dílo bude provedeno ve sjednaném termínu dle této smlouvy, pokud se strany předem písemně dodatkem ke smlouvě nedohodnou jinak. </w:t>
      </w:r>
    </w:p>
    <w:p w14:paraId="7C9CA2FF" w14:textId="77F03911" w:rsidR="000C07F4" w:rsidRPr="00CD041F" w:rsidRDefault="000C07F4" w:rsidP="000C07F4">
      <w:pPr>
        <w:spacing w:before="120" w:line="240" w:lineRule="auto"/>
        <w:ind w:left="540" w:right="23" w:hanging="540"/>
        <w:rPr>
          <w:rFonts w:ascii="Arial" w:hAnsi="Arial" w:cs="Arial"/>
          <w:snapToGrid w:val="0"/>
          <w:sz w:val="22"/>
          <w:szCs w:val="22"/>
        </w:rPr>
      </w:pPr>
      <w:r w:rsidRPr="00F207FB">
        <w:rPr>
          <w:rFonts w:ascii="Arial" w:hAnsi="Arial" w:cs="Arial"/>
          <w:snapToGrid w:val="0"/>
          <w:sz w:val="22"/>
          <w:szCs w:val="22"/>
        </w:rPr>
        <w:t>III.6</w:t>
      </w:r>
      <w:r w:rsidRPr="00F207FB">
        <w:rPr>
          <w:rFonts w:ascii="Arial" w:hAnsi="Arial" w:cs="Arial"/>
          <w:snapToGrid w:val="0"/>
          <w:sz w:val="22"/>
          <w:szCs w:val="22"/>
        </w:rPr>
        <w:tab/>
        <w:t>Místem plnění stavby</w:t>
      </w:r>
      <w:r w:rsidR="00BF348D">
        <w:rPr>
          <w:rFonts w:ascii="Arial" w:hAnsi="Arial" w:cs="Arial"/>
          <w:snapToGrid w:val="0"/>
          <w:sz w:val="22"/>
          <w:szCs w:val="22"/>
        </w:rPr>
        <w:t xml:space="preserve"> je obec Třebíč</w:t>
      </w:r>
      <w:r w:rsidR="00BA0B25" w:rsidRPr="00F207FB">
        <w:rPr>
          <w:rFonts w:ascii="Arial" w:hAnsi="Arial" w:cs="Arial"/>
          <w:sz w:val="22"/>
          <w:szCs w:val="22"/>
        </w:rPr>
        <w:t xml:space="preserve"> </w:t>
      </w:r>
      <w:r w:rsidRPr="00F207FB">
        <w:rPr>
          <w:rFonts w:ascii="Arial" w:hAnsi="Arial" w:cs="Arial"/>
          <w:sz w:val="22"/>
          <w:szCs w:val="22"/>
        </w:rPr>
        <w:t>(viz projektov</w:t>
      </w:r>
      <w:r w:rsidR="00A06054" w:rsidRPr="00F207FB">
        <w:rPr>
          <w:rFonts w:ascii="Arial" w:hAnsi="Arial" w:cs="Arial"/>
          <w:sz w:val="22"/>
          <w:szCs w:val="22"/>
        </w:rPr>
        <w:t>ou</w:t>
      </w:r>
      <w:r w:rsidRPr="00F207FB">
        <w:rPr>
          <w:rFonts w:ascii="Arial" w:hAnsi="Arial" w:cs="Arial"/>
          <w:sz w:val="22"/>
          <w:szCs w:val="22"/>
        </w:rPr>
        <w:t xml:space="preserve"> dokumentac</w:t>
      </w:r>
      <w:r w:rsidR="00A06054" w:rsidRPr="00F207FB">
        <w:rPr>
          <w:rFonts w:ascii="Arial" w:hAnsi="Arial" w:cs="Arial"/>
          <w:sz w:val="22"/>
          <w:szCs w:val="22"/>
        </w:rPr>
        <w:t>i</w:t>
      </w:r>
      <w:r w:rsidRPr="00F207FB">
        <w:rPr>
          <w:rFonts w:ascii="Arial" w:hAnsi="Arial" w:cs="Arial"/>
          <w:sz w:val="22"/>
          <w:szCs w:val="22"/>
        </w:rPr>
        <w:t>).</w:t>
      </w:r>
    </w:p>
    <w:p w14:paraId="20260826" w14:textId="77777777" w:rsidR="000C07F4" w:rsidRDefault="000C07F4" w:rsidP="000C07F4">
      <w:pPr>
        <w:pStyle w:val="Nadpis8"/>
        <w:spacing w:before="240" w:after="240"/>
        <w:ind w:right="23"/>
      </w:pPr>
      <w:r w:rsidRPr="004638CB">
        <w:t>Článek IV - CENA ZA DÍLO</w:t>
      </w:r>
    </w:p>
    <w:p w14:paraId="6E1368DA" w14:textId="77777777" w:rsidR="007A24A0" w:rsidRPr="00FB58C1" w:rsidRDefault="000C07F4" w:rsidP="00B96103">
      <w:pPr>
        <w:pStyle w:val="Nadpis8"/>
        <w:spacing w:before="120" w:after="120"/>
        <w:ind w:left="539" w:right="23" w:hanging="539"/>
        <w:rPr>
          <w:sz w:val="22"/>
        </w:rPr>
      </w:pPr>
      <w:r>
        <w:rPr>
          <w:b w:val="0"/>
          <w:bCs w:val="0"/>
          <w:sz w:val="22"/>
          <w:u w:val="none"/>
        </w:rPr>
        <w:t xml:space="preserve">IV.1 </w:t>
      </w:r>
      <w:r>
        <w:rPr>
          <w:b w:val="0"/>
          <w:bCs w:val="0"/>
          <w:sz w:val="22"/>
          <w:u w:val="none"/>
        </w:rPr>
        <w:tab/>
      </w:r>
      <w:r w:rsidRPr="00792542">
        <w:rPr>
          <w:sz w:val="22"/>
          <w:szCs w:val="22"/>
        </w:rPr>
        <w:t xml:space="preserve">Cena </w:t>
      </w:r>
      <w:r w:rsidR="007A24A0" w:rsidRPr="00B96103">
        <w:rPr>
          <w:b w:val="0"/>
          <w:bCs w:val="0"/>
          <w:sz w:val="22"/>
          <w:szCs w:val="22"/>
          <w:u w:val="none"/>
        </w:rPr>
        <w:t>za dílo je stanovena v souladu s § 2 zákona č. 526/1990 Sb. o cenách, ve znění pozdějších předpisů, a je oběma stranami dohodnuta jako cena nejvýše přípustná včetně DPH:</w:t>
      </w:r>
      <w:r w:rsidR="007A24A0" w:rsidRPr="00FB58C1">
        <w:rPr>
          <w:b w:val="0"/>
          <w:bCs w:val="0"/>
          <w:sz w:val="22"/>
          <w:u w:val="none"/>
        </w:rPr>
        <w:tab/>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2445"/>
        <w:gridCol w:w="2445"/>
        <w:gridCol w:w="2445"/>
      </w:tblGrid>
      <w:tr w:rsidR="00783E72" w14:paraId="48CA9887" w14:textId="77777777" w:rsidTr="00783E72">
        <w:trPr>
          <w:trHeight w:val="346"/>
        </w:trPr>
        <w:tc>
          <w:tcPr>
            <w:tcW w:w="2445" w:type="dxa"/>
            <w:tcBorders>
              <w:top w:val="single" w:sz="4" w:space="0" w:color="auto"/>
              <w:left w:val="single" w:sz="4" w:space="0" w:color="auto"/>
              <w:bottom w:val="single" w:sz="4" w:space="0" w:color="auto"/>
              <w:right w:val="single" w:sz="4" w:space="0" w:color="auto"/>
            </w:tcBorders>
          </w:tcPr>
          <w:p w14:paraId="79AA653C" w14:textId="77777777" w:rsidR="00783E72" w:rsidRPr="00F70B61" w:rsidRDefault="00783E72">
            <w:pPr>
              <w:overflowPunct w:val="0"/>
              <w:autoSpaceDE w:val="0"/>
              <w:autoSpaceDN w:val="0"/>
              <w:spacing w:before="60" w:line="240" w:lineRule="auto"/>
              <w:rPr>
                <w:rFonts w:ascii="Arial" w:hAnsi="Arial" w:cs="Arial"/>
                <w:bCs/>
                <w:sz w:val="22"/>
                <w:szCs w:val="22"/>
                <w:lang w:eastAsia="en-US"/>
              </w:rPr>
            </w:pPr>
          </w:p>
        </w:tc>
        <w:tc>
          <w:tcPr>
            <w:tcW w:w="2445" w:type="dxa"/>
            <w:tcBorders>
              <w:top w:val="single" w:sz="4" w:space="0" w:color="auto"/>
              <w:left w:val="single" w:sz="4" w:space="0" w:color="auto"/>
              <w:bottom w:val="single" w:sz="4" w:space="0" w:color="auto"/>
              <w:right w:val="single" w:sz="4" w:space="0" w:color="auto"/>
            </w:tcBorders>
            <w:hideMark/>
          </w:tcPr>
          <w:p w14:paraId="18FA9A52" w14:textId="77777777" w:rsidR="00783E72" w:rsidRPr="006B4786" w:rsidRDefault="00783E72">
            <w:pPr>
              <w:overflowPunct w:val="0"/>
              <w:autoSpaceDE w:val="0"/>
              <w:autoSpaceDN w:val="0"/>
              <w:spacing w:before="60" w:line="240" w:lineRule="auto"/>
              <w:jc w:val="center"/>
              <w:rPr>
                <w:rFonts w:ascii="Arial" w:hAnsi="Arial" w:cs="Arial"/>
                <w:b/>
                <w:sz w:val="22"/>
                <w:szCs w:val="22"/>
                <w:lang w:eastAsia="en-US"/>
              </w:rPr>
            </w:pPr>
            <w:r w:rsidRPr="006B4786">
              <w:rPr>
                <w:rFonts w:ascii="Arial" w:hAnsi="Arial" w:cs="Arial"/>
                <w:b/>
                <w:sz w:val="22"/>
                <w:szCs w:val="22"/>
                <w:lang w:eastAsia="en-US"/>
              </w:rPr>
              <w:t>Kč bez DPH</w:t>
            </w:r>
          </w:p>
        </w:tc>
        <w:tc>
          <w:tcPr>
            <w:tcW w:w="2445" w:type="dxa"/>
            <w:tcBorders>
              <w:top w:val="single" w:sz="4" w:space="0" w:color="auto"/>
              <w:left w:val="single" w:sz="4" w:space="0" w:color="auto"/>
              <w:bottom w:val="single" w:sz="4" w:space="0" w:color="auto"/>
              <w:right w:val="single" w:sz="4" w:space="0" w:color="auto"/>
            </w:tcBorders>
            <w:hideMark/>
          </w:tcPr>
          <w:p w14:paraId="60FF0870" w14:textId="77777777" w:rsidR="00783E72" w:rsidRPr="00F70B61" w:rsidRDefault="00783E72">
            <w:pPr>
              <w:overflowPunct w:val="0"/>
              <w:autoSpaceDE w:val="0"/>
              <w:autoSpaceDN w:val="0"/>
              <w:spacing w:before="60" w:line="240" w:lineRule="auto"/>
              <w:jc w:val="center"/>
              <w:rPr>
                <w:rFonts w:ascii="Arial" w:hAnsi="Arial" w:cs="Arial"/>
                <w:bCs/>
                <w:sz w:val="22"/>
                <w:szCs w:val="22"/>
                <w:lang w:eastAsia="en-US"/>
              </w:rPr>
            </w:pPr>
            <w:r w:rsidRPr="00F70B61">
              <w:rPr>
                <w:rFonts w:ascii="Arial" w:hAnsi="Arial" w:cs="Arial"/>
                <w:bCs/>
                <w:sz w:val="22"/>
                <w:szCs w:val="22"/>
                <w:lang w:eastAsia="en-US"/>
              </w:rPr>
              <w:t>DPH 21 %</w:t>
            </w:r>
          </w:p>
        </w:tc>
        <w:tc>
          <w:tcPr>
            <w:tcW w:w="2445" w:type="dxa"/>
            <w:tcBorders>
              <w:top w:val="single" w:sz="4" w:space="0" w:color="auto"/>
              <w:left w:val="single" w:sz="4" w:space="0" w:color="auto"/>
              <w:bottom w:val="single" w:sz="4" w:space="0" w:color="auto"/>
              <w:right w:val="single" w:sz="4" w:space="0" w:color="auto"/>
            </w:tcBorders>
            <w:hideMark/>
          </w:tcPr>
          <w:p w14:paraId="32F3A9EC" w14:textId="77777777" w:rsidR="00783E72" w:rsidRPr="006B4786" w:rsidRDefault="00783E72">
            <w:pPr>
              <w:overflowPunct w:val="0"/>
              <w:autoSpaceDE w:val="0"/>
              <w:autoSpaceDN w:val="0"/>
              <w:spacing w:before="60" w:line="240" w:lineRule="auto"/>
              <w:jc w:val="center"/>
              <w:rPr>
                <w:rFonts w:ascii="Arial" w:hAnsi="Arial" w:cs="Arial"/>
                <w:sz w:val="22"/>
                <w:szCs w:val="22"/>
                <w:lang w:eastAsia="en-US"/>
              </w:rPr>
            </w:pPr>
            <w:r w:rsidRPr="006B4786">
              <w:rPr>
                <w:rFonts w:ascii="Arial" w:hAnsi="Arial" w:cs="Arial"/>
                <w:sz w:val="22"/>
                <w:szCs w:val="22"/>
                <w:lang w:eastAsia="en-US"/>
              </w:rPr>
              <w:t>Kč vč. DPH</w:t>
            </w:r>
          </w:p>
        </w:tc>
      </w:tr>
      <w:tr w:rsidR="00783E72" w14:paraId="0542CE89" w14:textId="77777777" w:rsidTr="00783E72">
        <w:trPr>
          <w:trHeight w:val="567"/>
        </w:trPr>
        <w:tc>
          <w:tcPr>
            <w:tcW w:w="2445" w:type="dxa"/>
            <w:tcBorders>
              <w:top w:val="single" w:sz="4" w:space="0" w:color="auto"/>
              <w:left w:val="single" w:sz="4" w:space="0" w:color="auto"/>
              <w:bottom w:val="single" w:sz="4" w:space="0" w:color="auto"/>
              <w:right w:val="single" w:sz="4" w:space="0" w:color="auto"/>
            </w:tcBorders>
            <w:hideMark/>
          </w:tcPr>
          <w:p w14:paraId="1F4A4C0F" w14:textId="77777777" w:rsidR="00783E72" w:rsidRPr="00F70B61" w:rsidRDefault="00783E72">
            <w:pPr>
              <w:overflowPunct w:val="0"/>
              <w:autoSpaceDE w:val="0"/>
              <w:autoSpaceDN w:val="0"/>
              <w:spacing w:before="60" w:line="240" w:lineRule="auto"/>
              <w:jc w:val="center"/>
              <w:rPr>
                <w:rFonts w:ascii="Arial" w:hAnsi="Arial" w:cs="Arial"/>
                <w:bCs/>
                <w:sz w:val="22"/>
                <w:szCs w:val="22"/>
                <w:lang w:eastAsia="en-US"/>
              </w:rPr>
            </w:pPr>
            <w:r w:rsidRPr="00F70B61">
              <w:rPr>
                <w:rFonts w:ascii="Arial" w:hAnsi="Arial" w:cs="Arial"/>
                <w:bCs/>
                <w:sz w:val="22"/>
                <w:szCs w:val="22"/>
                <w:lang w:eastAsia="en-US"/>
              </w:rPr>
              <w:t>Cena celkem</w:t>
            </w:r>
          </w:p>
        </w:tc>
        <w:tc>
          <w:tcPr>
            <w:tcW w:w="2445" w:type="dxa"/>
            <w:tcBorders>
              <w:top w:val="single" w:sz="4" w:space="0" w:color="auto"/>
              <w:left w:val="single" w:sz="4" w:space="0" w:color="auto"/>
              <w:bottom w:val="single" w:sz="4" w:space="0" w:color="auto"/>
              <w:right w:val="single" w:sz="4" w:space="0" w:color="auto"/>
            </w:tcBorders>
            <w:hideMark/>
          </w:tcPr>
          <w:p w14:paraId="0054AD33" w14:textId="180D86E8" w:rsidR="00783E72" w:rsidRPr="006B4786" w:rsidRDefault="006B4786">
            <w:pPr>
              <w:overflowPunct w:val="0"/>
              <w:autoSpaceDE w:val="0"/>
              <w:autoSpaceDN w:val="0"/>
              <w:spacing w:before="60" w:line="240" w:lineRule="auto"/>
              <w:jc w:val="center"/>
              <w:rPr>
                <w:rFonts w:ascii="Arial" w:hAnsi="Arial" w:cs="Arial"/>
                <w:b/>
                <w:sz w:val="22"/>
                <w:szCs w:val="22"/>
                <w:highlight w:val="yellow"/>
                <w:lang w:eastAsia="en-US"/>
              </w:rPr>
            </w:pPr>
            <w:r w:rsidRPr="006B4786">
              <w:rPr>
                <w:rFonts w:ascii="Arial" w:hAnsi="Arial" w:cs="Arial"/>
                <w:b/>
                <w:sz w:val="22"/>
                <w:szCs w:val="22"/>
                <w:highlight w:val="yellow"/>
                <w:lang w:eastAsia="en-US"/>
              </w:rPr>
              <w:t xml:space="preserve"> (hodnotící kritérium – doplní účastník)</w:t>
            </w:r>
          </w:p>
        </w:tc>
        <w:tc>
          <w:tcPr>
            <w:tcW w:w="2445" w:type="dxa"/>
            <w:tcBorders>
              <w:top w:val="single" w:sz="4" w:space="0" w:color="auto"/>
              <w:left w:val="single" w:sz="4" w:space="0" w:color="auto"/>
              <w:bottom w:val="single" w:sz="4" w:space="0" w:color="auto"/>
              <w:right w:val="single" w:sz="4" w:space="0" w:color="auto"/>
            </w:tcBorders>
            <w:hideMark/>
          </w:tcPr>
          <w:p w14:paraId="4B853785" w14:textId="77777777" w:rsidR="00783E72" w:rsidRPr="00F70B61" w:rsidRDefault="00783E72">
            <w:pPr>
              <w:overflowPunct w:val="0"/>
              <w:autoSpaceDE w:val="0"/>
              <w:autoSpaceDN w:val="0"/>
              <w:spacing w:before="60" w:line="240" w:lineRule="auto"/>
              <w:jc w:val="center"/>
              <w:rPr>
                <w:rFonts w:ascii="Arial" w:hAnsi="Arial" w:cs="Arial"/>
                <w:bCs/>
                <w:sz w:val="22"/>
                <w:szCs w:val="22"/>
                <w:highlight w:val="yellow"/>
                <w:lang w:eastAsia="en-US"/>
              </w:rPr>
            </w:pPr>
            <w:r w:rsidRPr="00F70B61">
              <w:rPr>
                <w:rFonts w:ascii="Arial" w:hAnsi="Arial" w:cs="Arial"/>
                <w:bCs/>
                <w:sz w:val="22"/>
                <w:szCs w:val="22"/>
                <w:highlight w:val="yellow"/>
                <w:lang w:eastAsia="en-US"/>
              </w:rPr>
              <w:t>(doplní účastník)</w:t>
            </w:r>
          </w:p>
        </w:tc>
        <w:tc>
          <w:tcPr>
            <w:tcW w:w="2445" w:type="dxa"/>
            <w:tcBorders>
              <w:top w:val="single" w:sz="4" w:space="0" w:color="auto"/>
              <w:left w:val="single" w:sz="4" w:space="0" w:color="auto"/>
              <w:bottom w:val="single" w:sz="4" w:space="0" w:color="auto"/>
              <w:right w:val="single" w:sz="4" w:space="0" w:color="auto"/>
            </w:tcBorders>
            <w:hideMark/>
          </w:tcPr>
          <w:p w14:paraId="50AFD9C9" w14:textId="59FD1DF7" w:rsidR="00783E72" w:rsidRPr="006B4786" w:rsidRDefault="006B4786">
            <w:pPr>
              <w:overflowPunct w:val="0"/>
              <w:autoSpaceDE w:val="0"/>
              <w:autoSpaceDN w:val="0"/>
              <w:spacing w:before="60" w:line="240" w:lineRule="auto"/>
              <w:jc w:val="center"/>
              <w:rPr>
                <w:rFonts w:ascii="Arial" w:hAnsi="Arial" w:cs="Arial"/>
                <w:sz w:val="22"/>
                <w:szCs w:val="22"/>
                <w:highlight w:val="yellow"/>
                <w:lang w:eastAsia="en-US"/>
              </w:rPr>
            </w:pPr>
            <w:r w:rsidRPr="006B4786">
              <w:rPr>
                <w:rFonts w:ascii="Arial" w:hAnsi="Arial" w:cs="Arial"/>
                <w:sz w:val="22"/>
                <w:szCs w:val="22"/>
                <w:highlight w:val="yellow"/>
                <w:lang w:eastAsia="en-US"/>
              </w:rPr>
              <w:t>(doplní účastník)</w:t>
            </w:r>
          </w:p>
        </w:tc>
      </w:tr>
    </w:tbl>
    <w:p w14:paraId="6EFA216D" w14:textId="77777777" w:rsidR="00783E72" w:rsidRDefault="00783E72" w:rsidP="00783E72">
      <w:pPr>
        <w:tabs>
          <w:tab w:val="right" w:pos="3960"/>
        </w:tabs>
        <w:ind w:left="540"/>
        <w:rPr>
          <w:rFonts w:ascii="Arial" w:hAnsi="Arial" w:cs="Arial"/>
          <w:sz w:val="22"/>
        </w:rPr>
      </w:pPr>
    </w:p>
    <w:p w14:paraId="0CE153A1" w14:textId="77777777" w:rsidR="00783E72" w:rsidRDefault="00783E72" w:rsidP="00783E72">
      <w:pPr>
        <w:tabs>
          <w:tab w:val="right" w:pos="3960"/>
        </w:tabs>
        <w:ind w:left="540"/>
        <w:rPr>
          <w:rFonts w:ascii="Arial" w:hAnsi="Arial" w:cs="Arial"/>
          <w:sz w:val="22"/>
        </w:rPr>
      </w:pPr>
      <w:r>
        <w:rPr>
          <w:rFonts w:ascii="Arial" w:hAnsi="Arial" w:cs="Arial"/>
          <w:sz w:val="22"/>
        </w:rPr>
        <w:t xml:space="preserve">Slovy: </w:t>
      </w:r>
      <w:r w:rsidRPr="00A04DAD">
        <w:rPr>
          <w:rFonts w:ascii="Arial" w:hAnsi="Arial" w:cs="Arial"/>
          <w:sz w:val="22"/>
          <w:highlight w:val="yellow"/>
        </w:rPr>
        <w:t>…………………………………………………………………………………………………………</w:t>
      </w:r>
    </w:p>
    <w:p w14:paraId="3B51F2DF" w14:textId="77777777" w:rsidR="000C07F4" w:rsidRDefault="000C07F4" w:rsidP="000C07F4">
      <w:pPr>
        <w:pStyle w:val="Textvbloku"/>
        <w:ind w:left="540" w:right="23" w:hanging="540"/>
        <w:rPr>
          <w:rFonts w:ascii="Arial" w:hAnsi="Arial"/>
          <w:sz w:val="22"/>
        </w:rPr>
      </w:pPr>
      <w:r w:rsidRPr="006412F1">
        <w:rPr>
          <w:rFonts w:ascii="Arial" w:hAnsi="Arial"/>
          <w:sz w:val="22"/>
        </w:rPr>
        <w:t xml:space="preserve">IV.2 </w:t>
      </w:r>
      <w:r w:rsidRPr="006412F1">
        <w:rPr>
          <w:rFonts w:ascii="Arial" w:hAnsi="Arial"/>
          <w:sz w:val="22"/>
        </w:rPr>
        <w:tab/>
        <w:t>Podkladem pro sestavení</w:t>
      </w:r>
      <w:r>
        <w:rPr>
          <w:rFonts w:ascii="Arial" w:hAnsi="Arial"/>
          <w:sz w:val="22"/>
        </w:rPr>
        <w:t xml:space="preserve"> ceny jsou položkové rozpočty. Položkové r</w:t>
      </w:r>
      <w:r w:rsidRPr="006412F1">
        <w:rPr>
          <w:rFonts w:ascii="Arial" w:hAnsi="Arial"/>
          <w:sz w:val="22"/>
        </w:rPr>
        <w:t>ozpočty jsou nedílnou součástí této smlouvy jako její příloha č. 1. Jednotkové ceny uvedené v r</w:t>
      </w:r>
      <w:r>
        <w:rPr>
          <w:rFonts w:ascii="Arial" w:hAnsi="Arial"/>
          <w:sz w:val="22"/>
        </w:rPr>
        <w:t xml:space="preserve">ozpočtu jsou pevné </w:t>
      </w:r>
      <w:r w:rsidR="0043763E">
        <w:rPr>
          <w:rFonts w:ascii="Arial" w:hAnsi="Arial"/>
          <w:sz w:val="22"/>
        </w:rPr>
        <w:t>po celou dobu provádění díla</w:t>
      </w:r>
      <w:r>
        <w:rPr>
          <w:rFonts w:ascii="Arial" w:hAnsi="Arial"/>
          <w:sz w:val="22"/>
        </w:rPr>
        <w:t>.</w:t>
      </w:r>
      <w:r w:rsidRPr="006412F1">
        <w:rPr>
          <w:rFonts w:ascii="Arial" w:hAnsi="Arial"/>
          <w:sz w:val="22"/>
        </w:rPr>
        <w:t xml:space="preserve"> Těmito cenami budou oceněny veškeré případné vícepráce, realizované zhotovitelem do data předání díla.</w:t>
      </w:r>
      <w:r>
        <w:rPr>
          <w:rFonts w:ascii="Arial" w:hAnsi="Arial"/>
          <w:sz w:val="22"/>
        </w:rPr>
        <w:t xml:space="preserve"> </w:t>
      </w:r>
    </w:p>
    <w:p w14:paraId="51DF355E" w14:textId="77777777" w:rsidR="000C07F4" w:rsidRPr="00141F20" w:rsidRDefault="000C07F4" w:rsidP="000C07F4">
      <w:pPr>
        <w:spacing w:before="120" w:line="240" w:lineRule="auto"/>
        <w:ind w:left="540" w:right="34" w:hanging="540"/>
        <w:rPr>
          <w:rFonts w:ascii="Arial" w:hAnsi="Arial" w:cs="Arial"/>
          <w:sz w:val="22"/>
          <w:szCs w:val="22"/>
        </w:rPr>
      </w:pPr>
      <w:r w:rsidRPr="00141F20">
        <w:rPr>
          <w:rFonts w:ascii="Arial" w:hAnsi="Arial" w:cs="Arial"/>
          <w:snapToGrid w:val="0"/>
          <w:sz w:val="22"/>
          <w:szCs w:val="22"/>
        </w:rPr>
        <w:t>IV.3</w:t>
      </w:r>
      <w:r w:rsidRPr="00141F20">
        <w:rPr>
          <w:rFonts w:ascii="Arial" w:hAnsi="Arial" w:cs="Arial"/>
          <w:snapToGrid w:val="0"/>
          <w:sz w:val="22"/>
          <w:szCs w:val="22"/>
        </w:rPr>
        <w:tab/>
      </w:r>
      <w:r w:rsidRPr="00141F20">
        <w:rPr>
          <w:rFonts w:ascii="Arial" w:hAnsi="Arial" w:cs="Arial"/>
          <w:sz w:val="22"/>
          <w:szCs w:val="22"/>
        </w:rPr>
        <w:t>Cena díla obsahuje veškeré náklady nutné pro provedení předmětu díla definovaného v čl. II, odst. II. 1 této smlouvy a pro splnění této smlouvy.</w:t>
      </w:r>
    </w:p>
    <w:p w14:paraId="7B0F479D" w14:textId="77777777" w:rsidR="000C07F4" w:rsidRDefault="000C07F4" w:rsidP="000C07F4">
      <w:pPr>
        <w:tabs>
          <w:tab w:val="left" w:pos="540"/>
        </w:tabs>
        <w:spacing w:before="120" w:line="240" w:lineRule="auto"/>
        <w:ind w:left="540" w:right="34" w:hanging="540"/>
        <w:rPr>
          <w:rFonts w:ascii="Arial" w:hAnsi="Arial" w:cs="Arial"/>
          <w:sz w:val="22"/>
          <w:szCs w:val="22"/>
        </w:rPr>
      </w:pPr>
      <w:r>
        <w:rPr>
          <w:rFonts w:ascii="Arial" w:hAnsi="Arial" w:cs="Arial"/>
          <w:sz w:val="22"/>
          <w:szCs w:val="22"/>
        </w:rPr>
        <w:t>IV.4</w:t>
      </w:r>
      <w:r>
        <w:rPr>
          <w:rFonts w:ascii="Arial" w:hAnsi="Arial" w:cs="Arial"/>
          <w:sz w:val="22"/>
          <w:szCs w:val="22"/>
        </w:rPr>
        <w:tab/>
        <w:t>Cenu díla lze měnit (dodatkem ke smlouvě na základě dohody smluvních stran) pouze za následujících podmínek:</w:t>
      </w:r>
    </w:p>
    <w:p w14:paraId="143B4487" w14:textId="77777777" w:rsidR="000C07F4" w:rsidRPr="00681CA5" w:rsidRDefault="000C07F4" w:rsidP="000C07F4">
      <w:pPr>
        <w:numPr>
          <w:ilvl w:val="0"/>
          <w:numId w:val="2"/>
        </w:numPr>
        <w:spacing w:line="240" w:lineRule="auto"/>
        <w:ind w:right="23" w:hanging="180"/>
        <w:rPr>
          <w:rFonts w:ascii="Arial" w:hAnsi="Arial" w:cs="Arial"/>
          <w:sz w:val="22"/>
          <w:szCs w:val="22"/>
        </w:rPr>
      </w:pPr>
      <w:r>
        <w:rPr>
          <w:rFonts w:ascii="Arial" w:hAnsi="Arial" w:cs="Arial"/>
          <w:sz w:val="22"/>
          <w:szCs w:val="22"/>
        </w:rPr>
        <w:t>při vyloučení prací z předmětu plnění objednatelem,</w:t>
      </w:r>
    </w:p>
    <w:p w14:paraId="40C0B780" w14:textId="77777777" w:rsidR="000C07F4" w:rsidRDefault="000C07F4" w:rsidP="000C07F4">
      <w:pPr>
        <w:numPr>
          <w:ilvl w:val="0"/>
          <w:numId w:val="2"/>
        </w:numPr>
        <w:spacing w:line="240" w:lineRule="auto"/>
        <w:ind w:right="23" w:hanging="180"/>
        <w:rPr>
          <w:rFonts w:ascii="Arial" w:hAnsi="Arial" w:cs="Arial"/>
          <w:b/>
          <w:bCs/>
          <w:snapToGrid w:val="0"/>
          <w:sz w:val="22"/>
          <w:szCs w:val="22"/>
        </w:rPr>
      </w:pPr>
      <w:r>
        <w:rPr>
          <w:rFonts w:ascii="Arial" w:hAnsi="Arial" w:cs="Arial"/>
          <w:sz w:val="22"/>
          <w:szCs w:val="22"/>
        </w:rPr>
        <w:t>při změnách díla vynucených nepředvídatelnými okolnostmi, které nemohla žádná ze smluvních stran ovlivnit.</w:t>
      </w:r>
    </w:p>
    <w:p w14:paraId="3C4C75C7" w14:textId="77777777" w:rsidR="000C07F4" w:rsidRDefault="000C07F4" w:rsidP="000C07F4">
      <w:pPr>
        <w:pStyle w:val="Zkladntextodsazen"/>
        <w:ind w:left="540" w:right="23" w:hanging="540"/>
        <w:rPr>
          <w:snapToGrid w:val="0"/>
          <w:sz w:val="22"/>
          <w:szCs w:val="22"/>
        </w:rPr>
      </w:pPr>
      <w:r>
        <w:rPr>
          <w:sz w:val="22"/>
          <w:szCs w:val="22"/>
        </w:rPr>
        <w:t xml:space="preserve">IV.5 </w:t>
      </w:r>
      <w:r>
        <w:rPr>
          <w:sz w:val="22"/>
          <w:szCs w:val="22"/>
        </w:rPr>
        <w:tab/>
        <w:t>Veškeré vícepráce, změny, doplňky nebo rozšíření, které jsou realizovány v souladu s touto smlouvou musí být vždy před jejich realizací písemně odsouhlaseny objednatelem včetně jejich ocenění (dodatkem ke smlouvě). Pokud zhotovitel provede některé z těchto prací bez tohoto dodatku smlouvy, budou tyto považovány za součást díla a objednatel má právo odmítnout jejich úhradu.</w:t>
      </w:r>
    </w:p>
    <w:p w14:paraId="5C4F29AF" w14:textId="77777777" w:rsidR="000C07F4" w:rsidRPr="00F207FB" w:rsidRDefault="000C07F4" w:rsidP="000C07F4">
      <w:pPr>
        <w:pStyle w:val="Zkladntextodsazen"/>
        <w:ind w:left="540" w:right="23" w:hanging="540"/>
        <w:rPr>
          <w:snapToGrid w:val="0"/>
          <w:sz w:val="22"/>
          <w:szCs w:val="22"/>
        </w:rPr>
      </w:pPr>
      <w:r>
        <w:rPr>
          <w:snapToGrid w:val="0"/>
          <w:sz w:val="22"/>
          <w:szCs w:val="22"/>
        </w:rPr>
        <w:t xml:space="preserve">IV.6 </w:t>
      </w:r>
      <w:r>
        <w:rPr>
          <w:snapToGrid w:val="0"/>
          <w:sz w:val="22"/>
          <w:szCs w:val="22"/>
        </w:rPr>
        <w:tab/>
      </w:r>
      <w:r w:rsidRPr="00F207FB">
        <w:rPr>
          <w:snapToGrid w:val="0"/>
          <w:sz w:val="22"/>
          <w:szCs w:val="22"/>
        </w:rPr>
        <w:t>Veškeré vícepráce budou pak oceněny následovně:</w:t>
      </w:r>
    </w:p>
    <w:p w14:paraId="63FF08F8" w14:textId="77777777" w:rsidR="000C07F4" w:rsidRPr="00F207FB" w:rsidRDefault="000C07F4" w:rsidP="000C07F4">
      <w:pPr>
        <w:numPr>
          <w:ilvl w:val="0"/>
          <w:numId w:val="2"/>
        </w:numPr>
        <w:spacing w:before="60" w:line="240" w:lineRule="auto"/>
        <w:ind w:right="23" w:hanging="180"/>
        <w:rPr>
          <w:rFonts w:ascii="Arial" w:hAnsi="Arial"/>
          <w:snapToGrid w:val="0"/>
          <w:sz w:val="22"/>
        </w:rPr>
      </w:pPr>
      <w:r w:rsidRPr="00F207FB">
        <w:rPr>
          <w:rFonts w:ascii="Arial" w:hAnsi="Arial"/>
          <w:snapToGrid w:val="0"/>
          <w:sz w:val="22"/>
        </w:rPr>
        <w:t>na základě písemného soupisu víceprací, odsouhlaseného oběma stranami, doplní zhotovitel jednotkové ceny v té výši, kterou použil pro sestavení návrhu ceny (rozpočty s jednotkovými cenami jsou nedílnou součástí této smlouvy jako její příloha č. 1),</w:t>
      </w:r>
    </w:p>
    <w:p w14:paraId="4A080F99" w14:textId="2B8CF6EF" w:rsidR="000C07F4" w:rsidRPr="00F207FB" w:rsidRDefault="000C07F4" w:rsidP="000C07F4">
      <w:pPr>
        <w:numPr>
          <w:ilvl w:val="0"/>
          <w:numId w:val="2"/>
        </w:numPr>
        <w:spacing w:before="60" w:line="240" w:lineRule="auto"/>
        <w:ind w:right="23" w:hanging="180"/>
        <w:rPr>
          <w:rFonts w:ascii="Arial" w:hAnsi="Arial"/>
          <w:i/>
          <w:snapToGrid w:val="0"/>
          <w:sz w:val="22"/>
        </w:rPr>
      </w:pPr>
      <w:r w:rsidRPr="00F207FB">
        <w:rPr>
          <w:rFonts w:ascii="Arial" w:hAnsi="Arial"/>
          <w:snapToGrid w:val="0"/>
          <w:sz w:val="22"/>
        </w:rPr>
        <w:t xml:space="preserve">nebudou-li práce, které jsou předmětem víceprací, obsaženy v rozpočtu zhotovitele, použije zhotovitel pro stanovení jednotkových cen víceprací ceny vlastní kalkulované, max. ceny dle </w:t>
      </w:r>
      <w:r w:rsidR="00256D61" w:rsidRPr="00F207FB">
        <w:rPr>
          <w:rFonts w:ascii="Arial" w:hAnsi="Arial"/>
          <w:snapToGrid w:val="0"/>
          <w:sz w:val="22"/>
        </w:rPr>
        <w:t xml:space="preserve">aktuálních </w:t>
      </w:r>
      <w:r w:rsidRPr="00F207FB">
        <w:rPr>
          <w:rFonts w:ascii="Arial" w:hAnsi="Arial"/>
          <w:snapToGrid w:val="0"/>
          <w:sz w:val="22"/>
        </w:rPr>
        <w:t>Sborníků cen stavebních prací, vydaného firmou RTS Brno a. s., ponížené o 1</w:t>
      </w:r>
      <w:r w:rsidR="00BF690E">
        <w:rPr>
          <w:rFonts w:ascii="Arial" w:hAnsi="Arial"/>
          <w:snapToGrid w:val="0"/>
          <w:sz w:val="22"/>
        </w:rPr>
        <w:t>5</w:t>
      </w:r>
      <w:ins w:id="1" w:author="Juránek Stanislav, Ing." w:date="2025-02-27T08:51:00Z">
        <w:r w:rsidR="00265883">
          <w:rPr>
            <w:rFonts w:ascii="Arial" w:hAnsi="Arial"/>
            <w:snapToGrid w:val="0"/>
            <w:sz w:val="22"/>
          </w:rPr>
          <w:t xml:space="preserve"> </w:t>
        </w:r>
      </w:ins>
      <w:r w:rsidRPr="00F207FB">
        <w:rPr>
          <w:rFonts w:ascii="Arial" w:hAnsi="Arial"/>
          <w:snapToGrid w:val="0"/>
          <w:sz w:val="22"/>
        </w:rPr>
        <w:t>%,</w:t>
      </w:r>
    </w:p>
    <w:p w14:paraId="324B43F0" w14:textId="5108674E" w:rsidR="000C07F4" w:rsidRDefault="000C07F4" w:rsidP="000C07F4">
      <w:pPr>
        <w:numPr>
          <w:ilvl w:val="0"/>
          <w:numId w:val="2"/>
        </w:numPr>
        <w:spacing w:before="60" w:line="240" w:lineRule="auto"/>
        <w:ind w:right="23" w:hanging="180"/>
        <w:rPr>
          <w:rFonts w:ascii="Arial" w:hAnsi="Arial"/>
          <w:snapToGrid w:val="0"/>
          <w:sz w:val="22"/>
        </w:rPr>
      </w:pPr>
      <w:r w:rsidRPr="00F207FB">
        <w:rPr>
          <w:rFonts w:ascii="Arial" w:hAnsi="Arial"/>
          <w:snapToGrid w:val="0"/>
          <w:sz w:val="22"/>
        </w:rPr>
        <w:t>vynásobením jednotkových cen a množství provedených měrných jednotek bude stanovena základní cena víceprací.</w:t>
      </w:r>
    </w:p>
    <w:p w14:paraId="27FC8C88" w14:textId="79530A90" w:rsidR="00BF690E" w:rsidRPr="009A50B9" w:rsidRDefault="00BF690E" w:rsidP="00BF690E">
      <w:pPr>
        <w:widowControl/>
        <w:numPr>
          <w:ilvl w:val="0"/>
          <w:numId w:val="2"/>
        </w:numPr>
        <w:adjustRightInd/>
        <w:spacing w:line="240" w:lineRule="auto"/>
        <w:textAlignment w:val="auto"/>
        <w:rPr>
          <w:rStyle w:val="NormlnChar"/>
        </w:rPr>
      </w:pPr>
      <w:r w:rsidRPr="009A50B9">
        <w:rPr>
          <w:rStyle w:val="NormlnChar"/>
        </w:rPr>
        <w:t xml:space="preserve">Položky, které nebudou obsaženy v nabídce zhotovitele, </w:t>
      </w:r>
      <w:r>
        <w:rPr>
          <w:rStyle w:val="NormlnChar"/>
        </w:rPr>
        <w:t xml:space="preserve">ani </w:t>
      </w:r>
      <w:r w:rsidRPr="009A50B9">
        <w:rPr>
          <w:rStyle w:val="NormlnChar"/>
        </w:rPr>
        <w:t xml:space="preserve">v cenové soustavě ÚRS, a.s. Praha, budou oceněny na základě dohody smluvních stran - obvyklá cena. Specifikace materiálů neuvedených v nabídce zhotovitele budou oceněny dle skutečných cen jednotlivých </w:t>
      </w:r>
      <w:r w:rsidRPr="00A63C63">
        <w:rPr>
          <w:rStyle w:val="NormlnChar"/>
          <w:spacing w:val="-6"/>
        </w:rPr>
        <w:t>dodavatelů doložené nabídkami min. 2 dodavatelů (příp. jiným dokladem dodavatele, který objednatel</w:t>
      </w:r>
      <w:r w:rsidRPr="009A50B9">
        <w:rPr>
          <w:rStyle w:val="NormlnChar"/>
        </w:rPr>
        <w:t xml:space="preserve"> uzná). Tato cena bude navýšena o pořizovací přirážku ve výši do 5</w:t>
      </w:r>
      <w:r>
        <w:rPr>
          <w:rStyle w:val="NormlnChar"/>
        </w:rPr>
        <w:t xml:space="preserve"> </w:t>
      </w:r>
      <w:r w:rsidRPr="009A50B9">
        <w:rPr>
          <w:rStyle w:val="NormlnChar"/>
        </w:rPr>
        <w:t>%</w:t>
      </w:r>
      <w:r>
        <w:rPr>
          <w:rStyle w:val="NormlnChar"/>
        </w:rPr>
        <w:t>. Při dodatečném zajišťování pod</w:t>
      </w:r>
      <w:r w:rsidRPr="009A50B9">
        <w:rPr>
          <w:rStyle w:val="NormlnChar"/>
        </w:rPr>
        <w:t>dodavatelských prací (případně i nestavebních) ze strany zhotovitele, bude cena doložena nabídkami min. 2 dodavatelů, respektive nabídkou předloženou objednatelem. Tato cena bude navýšena o koordinační přirážku ve výši do 5</w:t>
      </w:r>
      <w:r>
        <w:rPr>
          <w:rStyle w:val="NormlnChar"/>
        </w:rPr>
        <w:t xml:space="preserve"> </w:t>
      </w:r>
      <w:r w:rsidRPr="009A50B9">
        <w:rPr>
          <w:rStyle w:val="NormlnChar"/>
        </w:rPr>
        <w:t>% z ceny těchto prací</w:t>
      </w:r>
      <w:r>
        <w:rPr>
          <w:rStyle w:val="NormlnChar"/>
        </w:rPr>
        <w:t>.</w:t>
      </w:r>
    </w:p>
    <w:p w14:paraId="4A6FE943" w14:textId="77777777" w:rsidR="00BF690E" w:rsidRPr="00F207FB" w:rsidRDefault="00BF690E" w:rsidP="00265883">
      <w:pPr>
        <w:spacing w:before="60" w:line="240" w:lineRule="auto"/>
        <w:ind w:left="928" w:right="23"/>
        <w:rPr>
          <w:rFonts w:ascii="Arial" w:hAnsi="Arial"/>
          <w:snapToGrid w:val="0"/>
          <w:sz w:val="22"/>
        </w:rPr>
      </w:pPr>
    </w:p>
    <w:p w14:paraId="0C7A227C" w14:textId="77777777" w:rsidR="000C07F4" w:rsidRPr="004638CB" w:rsidRDefault="000C07F4" w:rsidP="000C07F4">
      <w:pPr>
        <w:pStyle w:val="Zkladntextodsazen"/>
        <w:ind w:left="540" w:right="23" w:hanging="540"/>
        <w:rPr>
          <w:sz w:val="22"/>
        </w:rPr>
      </w:pPr>
      <w:r w:rsidRPr="00F207FB">
        <w:rPr>
          <w:sz w:val="22"/>
        </w:rPr>
        <w:t xml:space="preserve">IV.7 </w:t>
      </w:r>
      <w:r w:rsidRPr="00F207FB">
        <w:rPr>
          <w:sz w:val="22"/>
        </w:rPr>
        <w:tab/>
        <w:t>Zhotoviteli zaniká jakýkoliv nárok na zvýšení ceny</w:t>
      </w:r>
      <w:r w:rsidRPr="004638CB">
        <w:rPr>
          <w:sz w:val="22"/>
        </w:rPr>
        <w:t xml:space="preserve">,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 a na základě dodatku k této smlouvě, a to před provedením příslušných prací. </w:t>
      </w:r>
    </w:p>
    <w:p w14:paraId="4489AFC9" w14:textId="77777777" w:rsidR="000C07F4" w:rsidRPr="004638CB" w:rsidRDefault="000C07F4" w:rsidP="000C07F4">
      <w:pPr>
        <w:pStyle w:val="Nadpis1"/>
        <w:spacing w:before="240" w:after="240" w:line="240" w:lineRule="auto"/>
        <w:ind w:right="23"/>
        <w:jc w:val="left"/>
        <w:rPr>
          <w:rFonts w:ascii="Arial" w:hAnsi="Arial"/>
          <w:b/>
          <w:i w:val="0"/>
          <w:u w:val="single"/>
        </w:rPr>
      </w:pPr>
      <w:r w:rsidRPr="004638CB">
        <w:rPr>
          <w:rFonts w:ascii="Arial" w:hAnsi="Arial"/>
          <w:b/>
          <w:i w:val="0"/>
          <w:u w:val="single"/>
        </w:rPr>
        <w:t>Článek V - FAKTURACE</w:t>
      </w:r>
    </w:p>
    <w:p w14:paraId="71298975" w14:textId="77777777" w:rsidR="000C07F4" w:rsidRPr="009C1607" w:rsidRDefault="000C07F4" w:rsidP="000C07F4">
      <w:pPr>
        <w:pStyle w:val="Zkladntextodsazen"/>
        <w:spacing w:before="240"/>
        <w:ind w:left="540" w:hanging="630"/>
        <w:rPr>
          <w:sz w:val="22"/>
          <w:szCs w:val="22"/>
        </w:rPr>
      </w:pPr>
      <w:r w:rsidRPr="004638CB">
        <w:rPr>
          <w:sz w:val="22"/>
        </w:rPr>
        <w:t>V.1</w:t>
      </w:r>
      <w:r w:rsidRPr="004638CB">
        <w:rPr>
          <w:sz w:val="22"/>
        </w:rPr>
        <w:tab/>
      </w:r>
      <w:r w:rsidRPr="009C1607">
        <w:rPr>
          <w:b/>
          <w:sz w:val="22"/>
          <w:szCs w:val="22"/>
        </w:rPr>
        <w:t xml:space="preserve">Veškeré řádně provedené práce budou </w:t>
      </w:r>
      <w:r w:rsidRPr="00F423D9">
        <w:rPr>
          <w:b/>
          <w:sz w:val="22"/>
          <w:szCs w:val="22"/>
        </w:rPr>
        <w:t>měsíčně fakturovány</w:t>
      </w:r>
      <w:r w:rsidRPr="009C1607">
        <w:rPr>
          <w:b/>
          <w:sz w:val="22"/>
          <w:szCs w:val="22"/>
        </w:rPr>
        <w:t>.</w:t>
      </w:r>
      <w:r w:rsidRPr="009C1607">
        <w:rPr>
          <w:sz w:val="22"/>
          <w:szCs w:val="22"/>
        </w:rPr>
        <w:t xml:space="preserve"> </w:t>
      </w:r>
      <w:r w:rsidRPr="009C1607">
        <w:rPr>
          <w:b/>
          <w:sz w:val="22"/>
          <w:szCs w:val="22"/>
        </w:rPr>
        <w:t>Fakturovat lze pouze za skutečně řádně provedené práce</w:t>
      </w:r>
      <w:r w:rsidRPr="009C1607">
        <w:rPr>
          <w:sz w:val="22"/>
          <w:szCs w:val="22"/>
        </w:rPr>
        <w:t xml:space="preserve"> poté, co došlo k odsouhlasení oprávněnosti vystavení faktury (věcné správnosti). Zhotovitel předloží objednateli a technickému dozoru určenému objednatelem vždy nejpozději do pátého dne následujícího kalendářního měsíce </w:t>
      </w:r>
      <w:r w:rsidRPr="009C1607">
        <w:rPr>
          <w:b/>
          <w:sz w:val="22"/>
          <w:szCs w:val="22"/>
        </w:rPr>
        <w:t>zjišťovací protokol</w:t>
      </w:r>
      <w:r w:rsidRPr="009C1607">
        <w:rPr>
          <w:sz w:val="22"/>
          <w:szCs w:val="22"/>
        </w:rPr>
        <w:t>.</w:t>
      </w:r>
      <w:r w:rsidRPr="009C1607">
        <w:rPr>
          <w:b/>
          <w:i/>
          <w:color w:val="0000FF"/>
          <w:sz w:val="22"/>
          <w:szCs w:val="22"/>
        </w:rPr>
        <w:t xml:space="preserve"> </w:t>
      </w:r>
      <w:r w:rsidRPr="009C1607">
        <w:rPr>
          <w:sz w:val="22"/>
          <w:szCs w:val="22"/>
        </w:rPr>
        <w:t xml:space="preserve">Po odsouhlasení objednatelem a technickým dozorem (objednatel a technický dozor se vyjádří do pěti dnů po předání protokolu) vystaví zhotovitel </w:t>
      </w:r>
      <w:r w:rsidRPr="009C1607">
        <w:rPr>
          <w:b/>
          <w:sz w:val="22"/>
          <w:szCs w:val="22"/>
        </w:rPr>
        <w:t>fakturu s obvyklými náležitostmi, jejíž nedílnou součástí musí být zjišťovací protokol.</w:t>
      </w:r>
      <w:r w:rsidRPr="009C1607">
        <w:rPr>
          <w:sz w:val="22"/>
          <w:szCs w:val="22"/>
        </w:rPr>
        <w:t xml:space="preserve"> Bez tohoto zjišťovacího protokolu je faktura neplatná. Datem zdanitelného plnění je poslední den příslušného kalendářního měsíce.</w:t>
      </w:r>
    </w:p>
    <w:p w14:paraId="618B4CBB" w14:textId="77777777" w:rsidR="000C07F4" w:rsidRPr="009C1607" w:rsidRDefault="000C07F4" w:rsidP="000C07F4">
      <w:pPr>
        <w:pStyle w:val="Zkladntextodsazen"/>
        <w:spacing w:after="120"/>
        <w:ind w:left="539" w:hanging="630"/>
        <w:rPr>
          <w:b/>
          <w:sz w:val="22"/>
          <w:szCs w:val="22"/>
        </w:rPr>
      </w:pPr>
      <w:r w:rsidRPr="009C1607">
        <w:rPr>
          <w:b/>
          <w:sz w:val="22"/>
          <w:szCs w:val="22"/>
        </w:rPr>
        <w:tab/>
        <w:t>Zhotovitel je povinen na fakturách uvádět údaje o zápisu v obchodním rejstříku či v jiném veřejném rejstříku dle § 435 občanského zákoníku.</w:t>
      </w:r>
    </w:p>
    <w:p w14:paraId="380B8C42" w14:textId="77777777" w:rsidR="000C07F4" w:rsidRPr="002864B3" w:rsidRDefault="000C07F4" w:rsidP="000C07F4">
      <w:pPr>
        <w:pStyle w:val="Zkladntextodsazen"/>
        <w:spacing w:after="120"/>
        <w:ind w:left="539" w:firstLine="0"/>
        <w:rPr>
          <w:b/>
          <w:sz w:val="22"/>
          <w:szCs w:val="22"/>
        </w:rPr>
      </w:pPr>
      <w:r w:rsidRPr="002864B3">
        <w:rPr>
          <w:b/>
          <w:sz w:val="22"/>
          <w:szCs w:val="22"/>
        </w:rPr>
        <w:t>Dílčí faktury a konečná faktura musí obsahovat:</w:t>
      </w:r>
    </w:p>
    <w:p w14:paraId="4C76E948" w14:textId="77777777" w:rsidR="000C07F4" w:rsidRDefault="000C07F4" w:rsidP="000C07F4">
      <w:pPr>
        <w:pStyle w:val="Zkladntextodsazen"/>
        <w:spacing w:before="0"/>
        <w:ind w:left="539" w:firstLine="0"/>
        <w:rPr>
          <w:b/>
          <w:sz w:val="22"/>
          <w:szCs w:val="22"/>
        </w:rPr>
      </w:pPr>
      <w:r w:rsidRPr="002864B3">
        <w:rPr>
          <w:b/>
          <w:sz w:val="22"/>
          <w:szCs w:val="22"/>
        </w:rPr>
        <w:t>- č. smlouvy objednatele, č. smlouvy zhotovitele</w:t>
      </w:r>
      <w:r>
        <w:rPr>
          <w:b/>
          <w:sz w:val="22"/>
          <w:szCs w:val="22"/>
        </w:rPr>
        <w:t>.</w:t>
      </w:r>
    </w:p>
    <w:p w14:paraId="0D2C25D0" w14:textId="603012FC" w:rsidR="00BE76DF" w:rsidRPr="00CC44F3" w:rsidRDefault="004D4278" w:rsidP="000C07F4">
      <w:pPr>
        <w:pStyle w:val="Zkladntextodsazen"/>
        <w:spacing w:before="0"/>
        <w:ind w:left="539" w:firstLine="0"/>
        <w:rPr>
          <w:b/>
          <w:sz w:val="22"/>
          <w:szCs w:val="22"/>
        </w:rPr>
      </w:pPr>
      <w:r>
        <w:rPr>
          <w:b/>
          <w:sz w:val="22"/>
          <w:szCs w:val="22"/>
        </w:rPr>
        <w:t>- n</w:t>
      </w:r>
      <w:r w:rsidR="00BE76DF" w:rsidRPr="00CC44F3">
        <w:rPr>
          <w:b/>
          <w:sz w:val="22"/>
          <w:szCs w:val="22"/>
        </w:rPr>
        <w:t xml:space="preserve">ázev projektu: </w:t>
      </w:r>
      <w:sdt>
        <w:sdtPr>
          <w:rPr>
            <w:b/>
            <w:sz w:val="22"/>
            <w:szCs w:val="22"/>
          </w:rPr>
          <w:id w:val="-2118669962"/>
          <w:placeholder>
            <w:docPart w:val="EDDD5DE1FCDC45AE91C669F66C087237"/>
          </w:placeholder>
          <w:text/>
        </w:sdtPr>
        <w:sdtEndPr/>
        <w:sdtContent>
          <w:r w:rsidR="008D6CDD" w:rsidRPr="008D6CDD">
            <w:rPr>
              <w:b/>
              <w:sz w:val="22"/>
              <w:szCs w:val="22"/>
            </w:rPr>
            <w:t>Obnova naučné stezky na Pekelný kopec</w:t>
          </w:r>
        </w:sdtContent>
      </w:sdt>
    </w:p>
    <w:p w14:paraId="64B8E1C2" w14:textId="7E66E003" w:rsidR="00214BBD" w:rsidRPr="002864B3" w:rsidRDefault="004D4278" w:rsidP="00214BBD">
      <w:pPr>
        <w:pStyle w:val="Zkladntextodsazen"/>
        <w:spacing w:before="0"/>
        <w:ind w:left="539" w:firstLine="0"/>
        <w:rPr>
          <w:b/>
          <w:sz w:val="22"/>
          <w:szCs w:val="22"/>
        </w:rPr>
      </w:pPr>
      <w:r>
        <w:rPr>
          <w:b/>
          <w:sz w:val="22"/>
          <w:szCs w:val="22"/>
        </w:rPr>
        <w:t>- r</w:t>
      </w:r>
      <w:r w:rsidR="00214BBD">
        <w:rPr>
          <w:b/>
          <w:sz w:val="22"/>
          <w:szCs w:val="22"/>
        </w:rPr>
        <w:t>egistrační číslo projektu:</w:t>
      </w:r>
      <w:r w:rsidR="00214BBD" w:rsidRPr="00BE76DF">
        <w:t xml:space="preserve"> </w:t>
      </w:r>
      <w:r w:rsidRPr="004D4278">
        <w:rPr>
          <w:b/>
          <w:sz w:val="22"/>
          <w:szCs w:val="22"/>
        </w:rPr>
        <w:t>CZ.06.04.04/00/23_082/0005771</w:t>
      </w:r>
    </w:p>
    <w:p w14:paraId="08E04314" w14:textId="50BF4C3D" w:rsidR="000C07F4" w:rsidRPr="002864B3" w:rsidRDefault="000C07F4" w:rsidP="00CC44F3">
      <w:pPr>
        <w:pStyle w:val="Zkladntextodsazen"/>
        <w:spacing w:before="0"/>
        <w:ind w:left="0" w:firstLine="0"/>
        <w:rPr>
          <w:b/>
          <w:sz w:val="22"/>
          <w:szCs w:val="22"/>
        </w:rPr>
      </w:pPr>
    </w:p>
    <w:p w14:paraId="1E7A1A87" w14:textId="6B33EE20" w:rsidR="000C07F4" w:rsidRDefault="000C07F4" w:rsidP="000C07F4">
      <w:pPr>
        <w:pStyle w:val="Zkladntextodsazen"/>
        <w:spacing w:after="120"/>
        <w:ind w:left="539" w:firstLine="0"/>
        <w:rPr>
          <w:sz w:val="22"/>
          <w:szCs w:val="22"/>
        </w:rPr>
      </w:pPr>
      <w:r w:rsidRPr="004638CB">
        <w:rPr>
          <w:sz w:val="22"/>
          <w:szCs w:val="22"/>
        </w:rPr>
        <w:t xml:space="preserve">Zhotovitel je povinen vystavit a doručit objednateli daňový doklad nejpozději do </w:t>
      </w:r>
      <w:r w:rsidRPr="00593AA2">
        <w:rPr>
          <w:sz w:val="22"/>
          <w:szCs w:val="22"/>
        </w:rPr>
        <w:t>10 pracovních dnů</w:t>
      </w:r>
      <w:r w:rsidRPr="004638CB">
        <w:rPr>
          <w:sz w:val="22"/>
          <w:szCs w:val="22"/>
        </w:rPr>
        <w:t xml:space="preserve"> ode dne uskutečnění zdanitelného plnění. V případě prodlení zhotovitele s doručením daňového dokladu objednateli, je zhotovitel povine</w:t>
      </w:r>
      <w:bookmarkStart w:id="2" w:name="_GoBack"/>
      <w:bookmarkEnd w:id="2"/>
      <w:r w:rsidRPr="004638CB">
        <w:rPr>
          <w:sz w:val="22"/>
          <w:szCs w:val="22"/>
        </w:rPr>
        <w:t>n uhradit objednateli úrok z prodlení a případné penále vzniklé z důvodu prodlení objednatele s odvodem DPH zapříčiněného prodlením zhotovitele s doručením daňového dokladu objednateli. Finanční částku rovnající se úroku z prodlení a případnému penále je zhotovitel povinen zaplatit objednateli na základě vy</w:t>
      </w:r>
      <w:r w:rsidR="003B614E">
        <w:rPr>
          <w:sz w:val="22"/>
          <w:szCs w:val="22"/>
        </w:rPr>
        <w:t>stavené faktury se splatností 30</w:t>
      </w:r>
      <w:r w:rsidRPr="004638CB">
        <w:rPr>
          <w:sz w:val="22"/>
          <w:szCs w:val="22"/>
        </w:rPr>
        <w:t xml:space="preserve"> dní ode dne jejího vystavení.</w:t>
      </w:r>
    </w:p>
    <w:p w14:paraId="4D5872BA" w14:textId="77777777" w:rsidR="00C653CB" w:rsidRPr="00C653CB" w:rsidRDefault="00C653CB" w:rsidP="00C653CB">
      <w:pPr>
        <w:spacing w:line="240" w:lineRule="auto"/>
        <w:ind w:left="426"/>
        <w:rPr>
          <w:rFonts w:ascii="Arial" w:hAnsi="Arial" w:cs="Arial"/>
          <w:sz w:val="22"/>
          <w:szCs w:val="22"/>
        </w:rPr>
      </w:pPr>
      <w:r w:rsidRPr="00C653CB">
        <w:rPr>
          <w:rFonts w:ascii="Arial" w:hAnsi="Arial" w:cs="Arial"/>
          <w:sz w:val="22"/>
          <w:szCs w:val="22"/>
        </w:rPr>
        <w:t>Předmět smlouvy nebude využíván k ekonomické činnosti. Na předmět smlouvy nebude aplikován režim přenesené daňové povinnosti podle § 92a zákona o DPH. Zhotovitel je povinen vystavit daňový doklad včetně DPH.</w:t>
      </w:r>
    </w:p>
    <w:p w14:paraId="55362090" w14:textId="77777777" w:rsidR="00C653CB" w:rsidRPr="00C653CB" w:rsidRDefault="00C653CB" w:rsidP="00C653CB">
      <w:pPr>
        <w:spacing w:line="240" w:lineRule="auto"/>
        <w:ind w:left="426"/>
        <w:rPr>
          <w:rFonts w:ascii="Arial" w:hAnsi="Arial" w:cs="Arial"/>
          <w:sz w:val="22"/>
          <w:szCs w:val="22"/>
        </w:rPr>
      </w:pPr>
      <w:r w:rsidRPr="00C653CB">
        <w:rPr>
          <w:rFonts w:ascii="Arial" w:hAnsi="Arial" w:cs="Arial"/>
          <w:sz w:val="22"/>
          <w:szCs w:val="22"/>
        </w:rPr>
        <w:t>Smluvní strany se tímto dohodly, že objednavatel je oprávněn se kdykoli rozhodnout uhradit za zhotovitele DPH, která bude v příslušné platné zákonné výši vypočtena z plateb ceny díla dle této smlouvy jeho na místě příslušném správci daně, aniž by byl tímto správcem daně vyzván jako ručitel (viz ustanovení § 109a zákona č. 235/2004 Sb., o dani z přidané hodnoty, ve znění pozdějších předpisů). Úhradu DPH objednatel správci daně provede současně s úhradou k ní příslušející ceny díla zhotoviteli (platba ceny díla bude tedy snížena o DPH). O provedení úhrady DPH správci daně za zhotovitele současně objednavatel zhotovitele vyrozumí (postačí elektronickou poštou na adresu</w:t>
      </w:r>
      <w:r w:rsidRPr="00C653CB">
        <w:rPr>
          <w:rFonts w:ascii="Arial" w:hAnsi="Arial" w:cs="Arial"/>
          <w:sz w:val="22"/>
          <w:szCs w:val="22"/>
          <w:highlight w:val="yellow"/>
        </w:rPr>
        <w:t>………</w:t>
      </w:r>
      <w:r w:rsidRPr="00C653CB">
        <w:rPr>
          <w:rFonts w:ascii="Arial" w:hAnsi="Arial" w:cs="Arial"/>
          <w:sz w:val="22"/>
          <w:szCs w:val="22"/>
        </w:rPr>
        <w:t xml:space="preserve">).  Dnem provedení úhrady na cenu díla zhotoviteli a jí odpovídající DPH správci daně je závazek objednavatele vůči zhotoviteli na úhradu příslušné platby na cenu díla včetně DPH plně splněn. Za okamžik úhrady ceny díla a DPH je považován okamžik odepsání příslušné částky z účtu objednavatele na účet zhotovitele nebo správce daně. V této souvislosti zhotovitel sděluje, že jeho správcem daně pro platbu DPH je ke dni uzavření této smlouvy Finanční úřad v </w:t>
      </w:r>
      <w:r w:rsidRPr="00B96103">
        <w:rPr>
          <w:rFonts w:ascii="Arial" w:hAnsi="Arial" w:cs="Arial"/>
          <w:sz w:val="22"/>
          <w:szCs w:val="22"/>
          <w:highlight w:val="yellow"/>
        </w:rPr>
        <w:t>………</w:t>
      </w:r>
      <w:r w:rsidRPr="00C653CB">
        <w:rPr>
          <w:rFonts w:ascii="Arial" w:hAnsi="Arial" w:cs="Arial"/>
          <w:sz w:val="22"/>
          <w:szCs w:val="22"/>
        </w:rPr>
        <w:t>, adresa</w:t>
      </w:r>
      <w:r w:rsidRPr="00B96103">
        <w:rPr>
          <w:rFonts w:ascii="Arial" w:hAnsi="Arial" w:cs="Arial"/>
          <w:sz w:val="22"/>
          <w:szCs w:val="22"/>
          <w:highlight w:val="yellow"/>
        </w:rPr>
        <w:t>………</w:t>
      </w:r>
      <w:r w:rsidRPr="00C653CB">
        <w:rPr>
          <w:rFonts w:ascii="Arial" w:hAnsi="Arial" w:cs="Arial"/>
          <w:sz w:val="22"/>
          <w:szCs w:val="22"/>
        </w:rPr>
        <w:t xml:space="preserve"> </w:t>
      </w:r>
      <w:r w:rsidRPr="00C653CB">
        <w:rPr>
          <w:rFonts w:ascii="Arial" w:hAnsi="Arial" w:cs="Arial"/>
          <w:sz w:val="22"/>
          <w:szCs w:val="22"/>
          <w:highlight w:val="yellow"/>
        </w:rPr>
        <w:t>(doplní zhotovitel)</w:t>
      </w:r>
      <w:r w:rsidRPr="00C653CB">
        <w:rPr>
          <w:rFonts w:ascii="Arial" w:hAnsi="Arial" w:cs="Arial"/>
          <w:sz w:val="22"/>
          <w:szCs w:val="22"/>
        </w:rPr>
        <w:t xml:space="preserve">. Zhotovitel je povinen ihned objednateli písemně sdělit změnu v jeho správci daně pro platbu DPH a rovněž změnu výše uvedené adresy pro elektronickou poštu. </w:t>
      </w:r>
    </w:p>
    <w:p w14:paraId="188C09BC" w14:textId="1A3C41D2" w:rsidR="00C653CB" w:rsidRPr="000F014B" w:rsidRDefault="00C653CB" w:rsidP="00C653CB">
      <w:pPr>
        <w:pStyle w:val="Zkladntextodsazen"/>
        <w:spacing w:after="120"/>
        <w:ind w:left="539" w:firstLine="0"/>
        <w:rPr>
          <w:bCs/>
          <w:sz w:val="22"/>
          <w:szCs w:val="22"/>
        </w:rPr>
      </w:pPr>
      <w:r w:rsidRPr="00C653CB">
        <w:rPr>
          <w:sz w:val="22"/>
          <w:szCs w:val="22"/>
        </w:rPr>
        <w:t>Zhotovitel se zavazuje, že nezastaví pohledávky, které bude mít vůči Objednateli z tohoto smluvního vztahu a ani s nimi nebude manipulovat jiným způsobem. Pokud by Zhotovitel porušil tento svůj závazek, bude tato skutečnost posuzována jako porušení této Smlouvy Zhotovitelem podstatným způsobem se všemi důsledky, včetně možnosti pro Objednatele od tohoto smluvního vztahu odstoupit. Za porušení závazku Zhotovitele uvedeného ve větě první tohoto odstavce je Objednatel oprávněn Zhotoviteli vyúčtovat smluvní pokutu ve výši </w:t>
      </w:r>
      <w:r w:rsidRPr="00C653CB">
        <w:rPr>
          <w:b/>
          <w:sz w:val="22"/>
          <w:szCs w:val="22"/>
        </w:rPr>
        <w:t>50.000,00 Kč</w:t>
      </w:r>
      <w:r w:rsidR="000F014B">
        <w:rPr>
          <w:b/>
          <w:sz w:val="22"/>
          <w:szCs w:val="22"/>
        </w:rPr>
        <w:t xml:space="preserve">. </w:t>
      </w:r>
      <w:r w:rsidR="000F014B">
        <w:rPr>
          <w:bCs/>
          <w:sz w:val="22"/>
          <w:szCs w:val="22"/>
        </w:rPr>
        <w:t>Smluvní pokuta se nezapočítává na náhradu škody.</w:t>
      </w:r>
    </w:p>
    <w:p w14:paraId="4F5E2778" w14:textId="77777777" w:rsidR="000C07F4" w:rsidRPr="00277115" w:rsidRDefault="000C07F4" w:rsidP="000C07F4">
      <w:pPr>
        <w:pStyle w:val="Zkladntextodsazen"/>
        <w:ind w:left="540" w:hanging="630"/>
        <w:rPr>
          <w:sz w:val="22"/>
        </w:rPr>
      </w:pPr>
      <w:r w:rsidRPr="004638CB">
        <w:rPr>
          <w:sz w:val="22"/>
        </w:rPr>
        <w:t>V.2</w:t>
      </w:r>
      <w:r w:rsidRPr="004638CB">
        <w:rPr>
          <w:sz w:val="22"/>
        </w:rPr>
        <w:tab/>
        <w:t xml:space="preserve">Práce budou uhrazeny na základě odsouhlaseného soupisu provedených a odsouhlasených prací až do celkové výše </w:t>
      </w:r>
      <w:r w:rsidRPr="004638CB">
        <w:rPr>
          <w:b/>
          <w:sz w:val="22"/>
        </w:rPr>
        <w:t>90</w:t>
      </w:r>
      <w:r w:rsidR="003501B9">
        <w:rPr>
          <w:b/>
          <w:sz w:val="22"/>
        </w:rPr>
        <w:t xml:space="preserve"> </w:t>
      </w:r>
      <w:r w:rsidRPr="004638CB">
        <w:rPr>
          <w:b/>
          <w:sz w:val="22"/>
        </w:rPr>
        <w:t>%</w:t>
      </w:r>
      <w:r w:rsidRPr="004638CB">
        <w:rPr>
          <w:sz w:val="22"/>
        </w:rPr>
        <w:t xml:space="preserve"> sjednané ceny díla. Zbývající část, tj. </w:t>
      </w:r>
      <w:r w:rsidRPr="004638CB">
        <w:rPr>
          <w:b/>
          <w:sz w:val="22"/>
        </w:rPr>
        <w:t>10</w:t>
      </w:r>
      <w:r w:rsidR="003501B9">
        <w:rPr>
          <w:b/>
          <w:sz w:val="22"/>
        </w:rPr>
        <w:t xml:space="preserve"> </w:t>
      </w:r>
      <w:r w:rsidRPr="004638CB">
        <w:rPr>
          <w:b/>
          <w:sz w:val="22"/>
        </w:rPr>
        <w:t>%</w:t>
      </w:r>
      <w:r w:rsidRPr="004638CB">
        <w:rPr>
          <w:sz w:val="22"/>
        </w:rPr>
        <w:t xml:space="preserve"> ze sjednané ceny (tzv. pozastávka), uhradí objednatel zhotoviteli </w:t>
      </w:r>
      <w:r w:rsidRPr="004638CB">
        <w:rPr>
          <w:b/>
          <w:sz w:val="22"/>
        </w:rPr>
        <w:t>po předání a převzetí díla</w:t>
      </w:r>
      <w:r w:rsidRPr="004638CB">
        <w:rPr>
          <w:sz w:val="22"/>
        </w:rPr>
        <w:t xml:space="preserve"> </w:t>
      </w:r>
      <w:r w:rsidRPr="004638CB">
        <w:rPr>
          <w:b/>
          <w:sz w:val="22"/>
        </w:rPr>
        <w:t xml:space="preserve">a po odstranění </w:t>
      </w:r>
      <w:r w:rsidRPr="002864B3">
        <w:rPr>
          <w:b/>
          <w:sz w:val="22"/>
        </w:rPr>
        <w:t>veškerých vad</w:t>
      </w:r>
      <w:r w:rsidRPr="002864B3">
        <w:rPr>
          <w:sz w:val="22"/>
        </w:rPr>
        <w:t xml:space="preserve"> zjištěných při přejímacím řízení</w:t>
      </w:r>
      <w:r w:rsidRPr="00277115">
        <w:rPr>
          <w:sz w:val="22"/>
        </w:rPr>
        <w:t>.</w:t>
      </w:r>
    </w:p>
    <w:p w14:paraId="6A1D0CF2" w14:textId="77777777" w:rsidR="000C07F4" w:rsidRPr="004638CB" w:rsidRDefault="000C07F4" w:rsidP="000C07F4">
      <w:pPr>
        <w:pStyle w:val="Zkladntextodsazen"/>
        <w:ind w:left="540" w:hanging="540"/>
        <w:rPr>
          <w:snapToGrid w:val="0"/>
          <w:sz w:val="22"/>
        </w:rPr>
      </w:pPr>
      <w:r w:rsidRPr="004638CB">
        <w:rPr>
          <w:sz w:val="22"/>
        </w:rPr>
        <w:t>V.3</w:t>
      </w:r>
      <w:r w:rsidRPr="004638CB">
        <w:rPr>
          <w:sz w:val="22"/>
        </w:rPr>
        <w:tab/>
        <w:t xml:space="preserve">Konečná faktura musí mimo jiné náležitosti </w:t>
      </w:r>
      <w:r w:rsidRPr="004638CB">
        <w:rPr>
          <w:snapToGrid w:val="0"/>
          <w:sz w:val="22"/>
        </w:rPr>
        <w:t>obsahovat:</w:t>
      </w:r>
    </w:p>
    <w:p w14:paraId="77867E65" w14:textId="77777777" w:rsidR="000C07F4" w:rsidRPr="004638CB" w:rsidRDefault="000C07F4" w:rsidP="000C07F4">
      <w:pPr>
        <w:widowControl/>
        <w:numPr>
          <w:ilvl w:val="0"/>
          <w:numId w:val="2"/>
        </w:numPr>
        <w:tabs>
          <w:tab w:val="num" w:pos="990"/>
          <w:tab w:val="num" w:pos="1065"/>
        </w:tabs>
        <w:adjustRightInd/>
        <w:spacing w:line="240" w:lineRule="auto"/>
        <w:ind w:left="1065" w:right="23"/>
        <w:jc w:val="left"/>
        <w:textAlignment w:val="auto"/>
        <w:rPr>
          <w:rFonts w:ascii="Arial" w:hAnsi="Arial"/>
          <w:snapToGrid w:val="0"/>
          <w:sz w:val="22"/>
        </w:rPr>
      </w:pPr>
      <w:r w:rsidRPr="004638CB">
        <w:rPr>
          <w:rFonts w:ascii="Arial" w:hAnsi="Arial"/>
          <w:snapToGrid w:val="0"/>
          <w:sz w:val="22"/>
        </w:rPr>
        <w:t>výslovný název „konečná faktura",</w:t>
      </w:r>
    </w:p>
    <w:p w14:paraId="7DABEAC3" w14:textId="77777777" w:rsidR="000C07F4" w:rsidRPr="004638CB" w:rsidRDefault="000C07F4" w:rsidP="000C07F4">
      <w:pPr>
        <w:widowControl/>
        <w:numPr>
          <w:ilvl w:val="0"/>
          <w:numId w:val="2"/>
        </w:numPr>
        <w:tabs>
          <w:tab w:val="num" w:pos="990"/>
          <w:tab w:val="num" w:pos="1065"/>
        </w:tabs>
        <w:adjustRightInd/>
        <w:spacing w:line="240" w:lineRule="auto"/>
        <w:ind w:left="1065" w:right="23"/>
        <w:jc w:val="left"/>
        <w:textAlignment w:val="auto"/>
        <w:rPr>
          <w:rFonts w:ascii="Arial" w:hAnsi="Arial"/>
          <w:snapToGrid w:val="0"/>
          <w:sz w:val="22"/>
        </w:rPr>
      </w:pPr>
      <w:r w:rsidRPr="004638CB">
        <w:rPr>
          <w:rFonts w:ascii="Arial" w:hAnsi="Arial"/>
          <w:snapToGrid w:val="0"/>
          <w:sz w:val="22"/>
        </w:rPr>
        <w:t xml:space="preserve">celkovou sjednanou cenu </w:t>
      </w:r>
      <w:r w:rsidR="003C2876">
        <w:rPr>
          <w:rFonts w:ascii="Arial" w:hAnsi="Arial"/>
          <w:snapToGrid w:val="0"/>
          <w:sz w:val="22"/>
        </w:rPr>
        <w:t>včetně</w:t>
      </w:r>
      <w:r w:rsidRPr="004638CB">
        <w:rPr>
          <w:rFonts w:ascii="Arial" w:hAnsi="Arial"/>
          <w:snapToGrid w:val="0"/>
          <w:sz w:val="22"/>
        </w:rPr>
        <w:t xml:space="preserve"> DPH,</w:t>
      </w:r>
    </w:p>
    <w:p w14:paraId="475A47A1" w14:textId="77777777" w:rsidR="000C07F4" w:rsidRPr="004638CB" w:rsidRDefault="000C07F4" w:rsidP="000C07F4">
      <w:pPr>
        <w:widowControl/>
        <w:numPr>
          <w:ilvl w:val="0"/>
          <w:numId w:val="2"/>
        </w:numPr>
        <w:tabs>
          <w:tab w:val="num" w:pos="990"/>
          <w:tab w:val="num" w:pos="1065"/>
        </w:tabs>
        <w:adjustRightInd/>
        <w:spacing w:line="240" w:lineRule="auto"/>
        <w:ind w:left="1065" w:right="23"/>
        <w:jc w:val="left"/>
        <w:textAlignment w:val="auto"/>
        <w:rPr>
          <w:rFonts w:ascii="Arial" w:hAnsi="Arial"/>
          <w:snapToGrid w:val="0"/>
          <w:sz w:val="22"/>
        </w:rPr>
      </w:pPr>
      <w:r w:rsidRPr="004638CB">
        <w:rPr>
          <w:rFonts w:ascii="Arial" w:hAnsi="Arial"/>
          <w:snapToGrid w:val="0"/>
          <w:sz w:val="22"/>
        </w:rPr>
        <w:t xml:space="preserve">soupis všech uhrazených faktur </w:t>
      </w:r>
      <w:r w:rsidR="003C2876">
        <w:rPr>
          <w:rFonts w:ascii="Arial" w:hAnsi="Arial"/>
          <w:snapToGrid w:val="0"/>
          <w:sz w:val="22"/>
        </w:rPr>
        <w:t>včetně</w:t>
      </w:r>
      <w:r w:rsidRPr="004638CB">
        <w:rPr>
          <w:rFonts w:ascii="Arial" w:hAnsi="Arial"/>
          <w:snapToGrid w:val="0"/>
          <w:sz w:val="22"/>
        </w:rPr>
        <w:t xml:space="preserve"> DPH,</w:t>
      </w:r>
    </w:p>
    <w:p w14:paraId="6D7AD103" w14:textId="77777777" w:rsidR="000C07F4" w:rsidRPr="004638CB" w:rsidRDefault="000C07F4" w:rsidP="000C07F4">
      <w:pPr>
        <w:widowControl/>
        <w:numPr>
          <w:ilvl w:val="0"/>
          <w:numId w:val="2"/>
        </w:numPr>
        <w:tabs>
          <w:tab w:val="num" w:pos="990"/>
          <w:tab w:val="num" w:pos="1065"/>
        </w:tabs>
        <w:adjustRightInd/>
        <w:spacing w:line="240" w:lineRule="auto"/>
        <w:ind w:left="1065" w:right="23"/>
        <w:jc w:val="left"/>
        <w:textAlignment w:val="auto"/>
        <w:rPr>
          <w:rFonts w:ascii="Arial" w:hAnsi="Arial"/>
          <w:snapToGrid w:val="0"/>
          <w:sz w:val="22"/>
        </w:rPr>
      </w:pPr>
      <w:r w:rsidRPr="004638CB">
        <w:rPr>
          <w:rFonts w:ascii="Arial" w:hAnsi="Arial"/>
          <w:snapToGrid w:val="0"/>
          <w:sz w:val="22"/>
        </w:rPr>
        <w:t xml:space="preserve">částku zbývající k úhradě </w:t>
      </w:r>
      <w:r w:rsidR="003C2876">
        <w:rPr>
          <w:rFonts w:ascii="Arial" w:hAnsi="Arial"/>
          <w:snapToGrid w:val="0"/>
          <w:sz w:val="22"/>
        </w:rPr>
        <w:t>včetně</w:t>
      </w:r>
      <w:r w:rsidRPr="004638CB">
        <w:rPr>
          <w:rFonts w:ascii="Arial" w:hAnsi="Arial"/>
          <w:snapToGrid w:val="0"/>
          <w:sz w:val="22"/>
        </w:rPr>
        <w:t xml:space="preserve"> DPH</w:t>
      </w:r>
    </w:p>
    <w:p w14:paraId="1BB16504" w14:textId="77777777" w:rsidR="000C07F4" w:rsidRPr="004638CB" w:rsidRDefault="000C07F4" w:rsidP="000C07F4">
      <w:pPr>
        <w:spacing w:line="240" w:lineRule="auto"/>
        <w:ind w:left="357" w:right="23" w:firstLine="183"/>
        <w:rPr>
          <w:rFonts w:ascii="Arial" w:hAnsi="Arial"/>
          <w:snapToGrid w:val="0"/>
          <w:sz w:val="22"/>
        </w:rPr>
      </w:pPr>
      <w:r w:rsidRPr="004638CB">
        <w:rPr>
          <w:rFonts w:ascii="Arial" w:hAnsi="Arial"/>
          <w:snapToGrid w:val="0"/>
          <w:sz w:val="22"/>
        </w:rPr>
        <w:t>Bez kterékoliv z těchto náležitostí je konečná faktura neplatná.</w:t>
      </w:r>
    </w:p>
    <w:p w14:paraId="7F7D06EB" w14:textId="77777777" w:rsidR="000C07F4" w:rsidRPr="00E3075D" w:rsidRDefault="000C07F4" w:rsidP="000C07F4">
      <w:pPr>
        <w:pStyle w:val="Textvbloku"/>
        <w:spacing w:before="120"/>
        <w:ind w:left="540" w:right="23" w:hanging="540"/>
        <w:rPr>
          <w:rFonts w:ascii="Arial" w:hAnsi="Arial" w:cs="Arial"/>
          <w:snapToGrid/>
          <w:sz w:val="22"/>
          <w:szCs w:val="22"/>
        </w:rPr>
      </w:pPr>
      <w:r w:rsidRPr="00277115">
        <w:rPr>
          <w:rFonts w:ascii="Arial" w:hAnsi="Arial" w:cs="Arial"/>
          <w:snapToGrid/>
          <w:sz w:val="22"/>
          <w:szCs w:val="22"/>
        </w:rPr>
        <w:t>V.4</w:t>
      </w:r>
      <w:r w:rsidRPr="00277115">
        <w:rPr>
          <w:rFonts w:ascii="Arial" w:hAnsi="Arial" w:cs="Arial"/>
          <w:snapToGrid/>
          <w:sz w:val="22"/>
          <w:szCs w:val="22"/>
        </w:rPr>
        <w:tab/>
        <w:t xml:space="preserve">Smluvní strany se dohodly, že splatnost faktur je </w:t>
      </w:r>
      <w:r w:rsidRPr="001B4F1D">
        <w:rPr>
          <w:rFonts w:ascii="Arial" w:hAnsi="Arial" w:cs="Arial"/>
          <w:b/>
          <w:snapToGrid/>
          <w:sz w:val="22"/>
          <w:szCs w:val="22"/>
        </w:rPr>
        <w:t>30 dnů</w:t>
      </w:r>
      <w:r w:rsidRPr="00277115">
        <w:rPr>
          <w:rFonts w:ascii="Arial" w:hAnsi="Arial" w:cs="Arial"/>
          <w:snapToGrid/>
          <w:sz w:val="22"/>
          <w:szCs w:val="22"/>
        </w:rPr>
        <w:t xml:space="preserve"> ode dne vystavení faktury, pokud není pro</w:t>
      </w:r>
      <w:r w:rsidRPr="00D8643C">
        <w:rPr>
          <w:rFonts w:ascii="Arial" w:hAnsi="Arial" w:cs="Arial"/>
          <w:snapToGrid/>
          <w:sz w:val="22"/>
          <w:szCs w:val="22"/>
        </w:rPr>
        <w:t xml:space="preserve"> konkrétní případ v této smlouvě uvedeno jinak. Zhotovitel je povinen doručit fakturu objednateli do 3 pracovních dnů od jejího vystavení, a pokud bude faktura objednateli doručena později, prodlužuje se o toto prodlení lhůta její splatnosti.</w:t>
      </w:r>
    </w:p>
    <w:p w14:paraId="7A7F559C" w14:textId="77777777" w:rsidR="000C07F4" w:rsidRPr="00D8643C" w:rsidRDefault="000C07F4" w:rsidP="000C07F4">
      <w:pPr>
        <w:pStyle w:val="Zkladntextodsazen"/>
        <w:ind w:left="540" w:right="23" w:hanging="540"/>
        <w:rPr>
          <w:snapToGrid w:val="0"/>
          <w:sz w:val="22"/>
        </w:rPr>
      </w:pPr>
      <w:r w:rsidRPr="00D8643C">
        <w:rPr>
          <w:sz w:val="22"/>
        </w:rPr>
        <w:t>V.5</w:t>
      </w:r>
      <w:r w:rsidRPr="00D8643C">
        <w:rPr>
          <w:sz w:val="22"/>
        </w:rPr>
        <w:tab/>
        <w:t xml:space="preserve">Nedojde-li mezi oběma stranami k dohodě při odsouhlasení množství nebo druhu provedených prací, je zhotovitel oprávněn fakturovat pouze práce, u kterých nedošlo k rozporu. Pokud bude faktura zhotovitele obsahovat i práce, které nebyly objednatelem odsouhlaseny, je objednatel oprávněn uhradit pouze tu část faktury, se kterou souhlasí. </w:t>
      </w:r>
      <w:r w:rsidRPr="00D8643C">
        <w:rPr>
          <w:snapToGrid w:val="0"/>
          <w:sz w:val="22"/>
        </w:rPr>
        <w:t xml:space="preserve">Na zbývající část faktury nemůže zhotovitel uplatňovat žádné majetkové sankce vyplývající z peněžitého dluhu objednatele. </w:t>
      </w:r>
    </w:p>
    <w:p w14:paraId="020445C6" w14:textId="77777777" w:rsidR="000C07F4" w:rsidRPr="00D8643C" w:rsidRDefault="000C07F4" w:rsidP="000C07F4">
      <w:pPr>
        <w:pStyle w:val="Zkladntextodsazen"/>
        <w:ind w:left="540" w:right="23" w:hanging="540"/>
        <w:rPr>
          <w:sz w:val="22"/>
        </w:rPr>
      </w:pPr>
      <w:r w:rsidRPr="00D8643C">
        <w:rPr>
          <w:sz w:val="22"/>
        </w:rPr>
        <w:t>V.6</w:t>
      </w:r>
      <w:r w:rsidRPr="00D8643C">
        <w:rPr>
          <w:sz w:val="22"/>
        </w:rPr>
        <w:tab/>
        <w:t>Fakturu za provedené práce může zhotovitel předložit pouze jedenkrát měsíčně za uplynulý kalendářní měsíc a faktura bude obsahovat veškeré nároky zhotovitele s tím, že budou samostatně odděleny platby za práce sjednané dle této smlouvy a za případné vícepráce.</w:t>
      </w:r>
    </w:p>
    <w:p w14:paraId="78F57965" w14:textId="77777777" w:rsidR="000C07F4" w:rsidRPr="00D8643C" w:rsidRDefault="000C07F4" w:rsidP="000C07F4">
      <w:pPr>
        <w:pStyle w:val="Zkladntextodsazen"/>
        <w:ind w:left="540" w:right="23" w:hanging="540"/>
        <w:rPr>
          <w:sz w:val="22"/>
        </w:rPr>
      </w:pPr>
      <w:r w:rsidRPr="00D8643C">
        <w:rPr>
          <w:sz w:val="22"/>
        </w:rPr>
        <w:t>V.7</w:t>
      </w:r>
      <w:r w:rsidRPr="00D8643C">
        <w:rPr>
          <w:sz w:val="22"/>
        </w:rPr>
        <w:tab/>
        <w:t>Smluvní strany se výslovně dohodly, že peněžitý závazek (dluh) objednatele se považuje za splněný v den, kdy je dlužná částka odepsána z účtu objednatele ve prospěch účtu zhotovitele.</w:t>
      </w:r>
    </w:p>
    <w:p w14:paraId="7C3F07EF" w14:textId="1AD41A03" w:rsidR="000C07F4" w:rsidRDefault="000C07F4" w:rsidP="000C07F4">
      <w:pPr>
        <w:pStyle w:val="Zkladntextodsazen"/>
        <w:ind w:left="540" w:right="23" w:hanging="540"/>
        <w:rPr>
          <w:sz w:val="22"/>
        </w:rPr>
      </w:pPr>
      <w:r w:rsidRPr="00D8643C">
        <w:rPr>
          <w:sz w:val="22"/>
        </w:rPr>
        <w:t>V.8</w:t>
      </w:r>
      <w:r w:rsidRPr="00D8643C">
        <w:rPr>
          <w:sz w:val="22"/>
        </w:rPr>
        <w:tab/>
        <w:t>Bude-li faktura vykazovat nesrovnalosti, má objednatel právo vrátit ji zhotoviteli k opravě s tím, že nová lhůta splatnosti běží ode dne doručení opravené faktury objednateli.</w:t>
      </w:r>
    </w:p>
    <w:p w14:paraId="55F6B629" w14:textId="3D3F01E5" w:rsidR="00174E94" w:rsidRDefault="00174E94" w:rsidP="00174E94">
      <w:pPr>
        <w:pStyle w:val="Nadpis1"/>
        <w:jc w:val="left"/>
        <w:rPr>
          <w:rFonts w:ascii="Arial" w:hAnsi="Arial" w:cs="Arial"/>
          <w:b/>
          <w:bCs/>
          <w:i w:val="0"/>
          <w:iCs/>
          <w:u w:val="single"/>
        </w:rPr>
      </w:pPr>
      <w:r>
        <w:rPr>
          <w:rFonts w:ascii="Arial" w:hAnsi="Arial" w:cs="Arial"/>
          <w:b/>
          <w:bCs/>
          <w:i w:val="0"/>
          <w:iCs/>
          <w:u w:val="single"/>
        </w:rPr>
        <w:t>Článek VI – ČESTNÉ PROHLÁŠENÍ ZHOTOVITELE, DOHODA SMLUVNÍCH STRAN O MOŽNÉM ZPŮSOBU ÚHRADY DANĚ Z PŘIDANÉ HODNOTY (DÁLE JEN „DPH“)</w:t>
      </w:r>
    </w:p>
    <w:p w14:paraId="2DC36E3F" w14:textId="77777777" w:rsidR="00174E94" w:rsidRDefault="00174E94" w:rsidP="00174E94">
      <w:pPr>
        <w:spacing w:before="120" w:line="240" w:lineRule="exact"/>
        <w:ind w:left="540" w:hanging="540"/>
        <w:rPr>
          <w:rFonts w:ascii="Arial" w:hAnsi="Arial" w:cs="Arial"/>
          <w:sz w:val="22"/>
          <w:szCs w:val="22"/>
        </w:rPr>
      </w:pPr>
      <w:r>
        <w:rPr>
          <w:rFonts w:ascii="Arial" w:hAnsi="Arial" w:cs="Arial"/>
          <w:sz w:val="22"/>
          <w:szCs w:val="22"/>
        </w:rPr>
        <w:t>VI</w:t>
      </w:r>
      <w:r w:rsidRPr="00D8643C">
        <w:rPr>
          <w:rFonts w:ascii="Arial" w:hAnsi="Arial" w:cs="Arial"/>
          <w:sz w:val="22"/>
          <w:szCs w:val="22"/>
        </w:rPr>
        <w:t xml:space="preserve">.1 </w:t>
      </w:r>
      <w:r w:rsidRPr="00D8643C">
        <w:rPr>
          <w:rFonts w:ascii="Arial" w:hAnsi="Arial" w:cs="Arial"/>
          <w:sz w:val="22"/>
          <w:szCs w:val="22"/>
        </w:rPr>
        <w:tab/>
      </w:r>
      <w:r w:rsidRPr="00174E94">
        <w:rPr>
          <w:rFonts w:ascii="Arial" w:hAnsi="Arial" w:cs="Arial"/>
          <w:sz w:val="22"/>
          <w:szCs w:val="22"/>
        </w:rPr>
        <w:t xml:space="preserve">Zhotovitel tímto prohlašuje a zavazuje se, že včas, řádně a v plné výši přizná (v daňovém přiznání k DPH) a uhradí DPH z plateb ceny díla, které mu budou objednatelem zasílány na základě ustanovení této smlouvy, pokud nenastane situace popsaná dále v odstavci 2. tohoto článku. </w:t>
      </w:r>
    </w:p>
    <w:p w14:paraId="35387FA4" w14:textId="7DC53953" w:rsidR="00174E94" w:rsidRDefault="00174E94" w:rsidP="00174E94">
      <w:pPr>
        <w:spacing w:before="120" w:line="240" w:lineRule="exact"/>
        <w:ind w:left="540" w:hanging="540"/>
        <w:rPr>
          <w:rFonts w:ascii="Arial" w:hAnsi="Arial" w:cs="Arial"/>
          <w:sz w:val="22"/>
        </w:rPr>
      </w:pPr>
      <w:r w:rsidRPr="00174E94">
        <w:rPr>
          <w:rFonts w:ascii="Arial" w:hAnsi="Arial" w:cs="Arial"/>
          <w:sz w:val="22"/>
        </w:rPr>
        <w:t xml:space="preserve">VI.2 </w:t>
      </w:r>
      <w:r w:rsidRPr="00174E94">
        <w:rPr>
          <w:rFonts w:ascii="Arial" w:hAnsi="Arial" w:cs="Arial"/>
          <w:sz w:val="22"/>
        </w:rPr>
        <w:tab/>
        <w:t xml:space="preserve">Smluvní strany se tímto dohodly, že objednatel je oprávněn se kdykoli rozhodnout uhradit za zhotovitele DPH, která bude v příslušné platné zákonné výši vypočtena z plateb ceny díla dle této smlouvy, jeho místně příslušnému správci daně, aniž by byl tímto správcem daně vyzván jako ručitel (viz ustanovení § 109a zákona č. 235/2004 Sb., o dani z přidané hodnoty, ve znění pozdějších předpisů). Úhradu DPH objednatel správci daně provede současně s úhradou k ní příslušející ceny díla zhotoviteli (platba ceny díla bude tedy snížena o DPH). O provedení úhrady DPH správci daně za zhotovitele současně objednatel zhotovitele vyrozumí (postačí elektronickou poštou na adresu </w:t>
      </w:r>
      <w:r w:rsidRPr="003B614E">
        <w:rPr>
          <w:rFonts w:ascii="Arial" w:hAnsi="Arial" w:cs="Arial"/>
          <w:sz w:val="22"/>
          <w:highlight w:val="yellow"/>
        </w:rPr>
        <w:t>………</w:t>
      </w:r>
      <w:r w:rsidRPr="00174E94">
        <w:rPr>
          <w:rFonts w:ascii="Arial" w:hAnsi="Arial" w:cs="Arial"/>
          <w:sz w:val="22"/>
        </w:rPr>
        <w:t>). Dnem provedení úhrady na cenu díla zhotoviteli a jí odpovídající DPH správci daně je závazek objednatele vůči zhotoviteli na úhradu příslušné platby na cenu díla včetně DPH plně splněn.</w:t>
      </w:r>
    </w:p>
    <w:p w14:paraId="12352C07" w14:textId="4AF44A13" w:rsidR="00174E94" w:rsidRPr="00174E94" w:rsidRDefault="00174E94" w:rsidP="00174E94">
      <w:pPr>
        <w:spacing w:before="120" w:line="240" w:lineRule="exact"/>
        <w:ind w:left="540" w:hanging="540"/>
      </w:pPr>
      <w:r>
        <w:rPr>
          <w:rFonts w:ascii="Arial" w:hAnsi="Arial" w:cs="Arial"/>
          <w:sz w:val="22"/>
        </w:rPr>
        <w:t xml:space="preserve">VI.3 </w:t>
      </w:r>
      <w:r w:rsidRPr="00174E94">
        <w:rPr>
          <w:rFonts w:ascii="Arial" w:hAnsi="Arial" w:cs="Arial"/>
          <w:sz w:val="22"/>
        </w:rPr>
        <w:t>Za okamžik úhrady ceny díla a DPH je považován okamžik odepsání příslušné částky z účtu objednatele na účet zhotovitele nebo správce daně. V této souvislosti zhotovitel sděluje, že jeho správcem daně pro platbu DPH je ke dni uzavření této smlouvy Finanční úřad v</w:t>
      </w:r>
      <w:r w:rsidRPr="003B614E">
        <w:rPr>
          <w:rFonts w:ascii="Arial" w:hAnsi="Arial" w:cs="Arial"/>
          <w:sz w:val="22"/>
          <w:highlight w:val="yellow"/>
        </w:rPr>
        <w:t>……………, adresa……………</w:t>
      </w:r>
      <w:r w:rsidRPr="00174E94">
        <w:rPr>
          <w:rFonts w:ascii="Arial" w:hAnsi="Arial" w:cs="Arial"/>
          <w:sz w:val="22"/>
        </w:rPr>
        <w:t xml:space="preserve"> Zhotovitel je povinen ihned objednateli písemně sdělit změnu v jeho správci daně pro platbu DPH a rovněž změnu výše uvedené adresy pro elektronickou poštu.</w:t>
      </w:r>
    </w:p>
    <w:p w14:paraId="1920507E" w14:textId="1F30BE71" w:rsidR="000C07F4" w:rsidRPr="00D8643C" w:rsidRDefault="000C07F4" w:rsidP="000C07F4">
      <w:pPr>
        <w:pStyle w:val="Nadpis1"/>
        <w:spacing w:before="240" w:after="240" w:line="240" w:lineRule="auto"/>
        <w:ind w:right="23"/>
        <w:jc w:val="left"/>
        <w:rPr>
          <w:rFonts w:ascii="Arial" w:hAnsi="Arial"/>
          <w:b/>
          <w:i w:val="0"/>
          <w:u w:val="single"/>
        </w:rPr>
      </w:pPr>
      <w:r w:rsidRPr="00D8643C">
        <w:rPr>
          <w:rFonts w:ascii="Arial" w:hAnsi="Arial"/>
          <w:b/>
          <w:i w:val="0"/>
          <w:u w:val="single"/>
        </w:rPr>
        <w:t>Článek VI</w:t>
      </w:r>
      <w:r w:rsidR="00174E94">
        <w:rPr>
          <w:rFonts w:ascii="Arial" w:hAnsi="Arial"/>
          <w:b/>
          <w:i w:val="0"/>
          <w:u w:val="single"/>
        </w:rPr>
        <w:t>I</w:t>
      </w:r>
      <w:r w:rsidRPr="00D8643C">
        <w:rPr>
          <w:rFonts w:ascii="Arial" w:hAnsi="Arial"/>
          <w:b/>
          <w:i w:val="0"/>
          <w:u w:val="single"/>
        </w:rPr>
        <w:t xml:space="preserve"> – DALŠÍ MAJETKOVÉ SANKCE A SMLUVNÍ POKUTY </w:t>
      </w:r>
    </w:p>
    <w:p w14:paraId="07BC9E36" w14:textId="1DCB347E" w:rsidR="000C07F4" w:rsidRPr="00D8643C" w:rsidRDefault="000C07F4" w:rsidP="000C07F4">
      <w:pPr>
        <w:spacing w:line="240" w:lineRule="exact"/>
        <w:ind w:left="540" w:hanging="540"/>
        <w:rPr>
          <w:rFonts w:ascii="Arial" w:hAnsi="Arial" w:cs="Arial"/>
          <w:b/>
          <w:sz w:val="22"/>
          <w:szCs w:val="22"/>
        </w:rPr>
      </w:pPr>
      <w:r w:rsidRPr="00D8643C">
        <w:rPr>
          <w:rFonts w:ascii="Arial" w:hAnsi="Arial" w:cs="Arial"/>
          <w:sz w:val="22"/>
          <w:szCs w:val="22"/>
        </w:rPr>
        <w:t>VI</w:t>
      </w:r>
      <w:r w:rsidR="00174E94">
        <w:rPr>
          <w:rFonts w:ascii="Arial" w:hAnsi="Arial" w:cs="Arial"/>
          <w:sz w:val="22"/>
          <w:szCs w:val="22"/>
        </w:rPr>
        <w:t>I</w:t>
      </w:r>
      <w:r w:rsidRPr="00D8643C">
        <w:rPr>
          <w:rFonts w:ascii="Arial" w:hAnsi="Arial" w:cs="Arial"/>
          <w:sz w:val="22"/>
          <w:szCs w:val="22"/>
        </w:rPr>
        <w:t xml:space="preserve">.1 </w:t>
      </w:r>
      <w:r w:rsidRPr="00D8643C">
        <w:rPr>
          <w:rFonts w:ascii="Arial" w:hAnsi="Arial" w:cs="Arial"/>
          <w:sz w:val="22"/>
          <w:szCs w:val="22"/>
        </w:rPr>
        <w:tab/>
        <w:t xml:space="preserve">Pokud bude zhotovitel v prodlení </w:t>
      </w:r>
      <w:r w:rsidRPr="00D8643C">
        <w:rPr>
          <w:rFonts w:ascii="Arial" w:hAnsi="Arial" w:cs="Arial"/>
          <w:b/>
          <w:sz w:val="22"/>
          <w:szCs w:val="22"/>
        </w:rPr>
        <w:t>se zahájením díla</w:t>
      </w:r>
      <w:r w:rsidRPr="00D8643C">
        <w:rPr>
          <w:rFonts w:ascii="Arial" w:hAnsi="Arial" w:cs="Arial"/>
          <w:sz w:val="22"/>
          <w:szCs w:val="22"/>
        </w:rPr>
        <w:t xml:space="preserve"> dle článku III., odst. III. 1 této smlouvy, je objednatel oprávněn vyúčtovat zhotoviteli smluvní pokutu ve výši </w:t>
      </w:r>
      <w:r>
        <w:rPr>
          <w:rFonts w:ascii="Arial" w:hAnsi="Arial" w:cs="Arial"/>
          <w:b/>
          <w:sz w:val="22"/>
          <w:szCs w:val="22"/>
        </w:rPr>
        <w:t>5</w:t>
      </w:r>
      <w:r w:rsidRPr="00D8643C">
        <w:rPr>
          <w:rFonts w:ascii="Arial" w:hAnsi="Arial" w:cs="Arial"/>
          <w:b/>
          <w:sz w:val="22"/>
          <w:szCs w:val="22"/>
        </w:rPr>
        <w:t xml:space="preserve">.000 Kč </w:t>
      </w:r>
      <w:r w:rsidRPr="00D8643C">
        <w:rPr>
          <w:rFonts w:ascii="Arial" w:hAnsi="Arial" w:cs="Arial"/>
          <w:sz w:val="22"/>
          <w:szCs w:val="22"/>
        </w:rPr>
        <w:t xml:space="preserve">za každý i započatý den prodlení. Pokud zhotovitel ve stanoveném termínu </w:t>
      </w:r>
      <w:r w:rsidRPr="00D8643C">
        <w:rPr>
          <w:rFonts w:ascii="Arial" w:hAnsi="Arial" w:cs="Arial"/>
          <w:b/>
          <w:sz w:val="22"/>
          <w:szCs w:val="22"/>
        </w:rPr>
        <w:t>nepřevezme staveniště</w:t>
      </w:r>
      <w:r w:rsidRPr="00D8643C">
        <w:rPr>
          <w:rFonts w:ascii="Arial" w:hAnsi="Arial" w:cs="Arial"/>
          <w:sz w:val="22"/>
          <w:szCs w:val="22"/>
        </w:rPr>
        <w:t xml:space="preserve">, je objednatel oprávněn vyúčtovat zhotoviteli smluvní pokutu ve výši </w:t>
      </w:r>
      <w:r>
        <w:rPr>
          <w:rFonts w:ascii="Arial" w:hAnsi="Arial" w:cs="Arial"/>
          <w:b/>
          <w:sz w:val="22"/>
          <w:szCs w:val="22"/>
        </w:rPr>
        <w:t>5</w:t>
      </w:r>
      <w:r w:rsidRPr="00D8643C">
        <w:rPr>
          <w:rFonts w:ascii="Arial" w:hAnsi="Arial" w:cs="Arial"/>
          <w:b/>
          <w:sz w:val="22"/>
          <w:szCs w:val="22"/>
        </w:rPr>
        <w:t>.000 Kč</w:t>
      </w:r>
      <w:r w:rsidRPr="00D8643C">
        <w:rPr>
          <w:rFonts w:ascii="Arial" w:hAnsi="Arial" w:cs="Arial"/>
          <w:sz w:val="22"/>
          <w:szCs w:val="22"/>
        </w:rPr>
        <w:t xml:space="preserve"> za každý i započatý den prodlení.</w:t>
      </w:r>
    </w:p>
    <w:p w14:paraId="6A0E2614" w14:textId="14A344B2" w:rsidR="000C07F4" w:rsidRPr="00BF6913" w:rsidRDefault="000C07F4" w:rsidP="000C07F4">
      <w:pPr>
        <w:pStyle w:val="Zkladntextodsazen"/>
        <w:spacing w:line="240" w:lineRule="auto"/>
        <w:ind w:left="540" w:right="23" w:hanging="540"/>
        <w:rPr>
          <w:sz w:val="22"/>
        </w:rPr>
      </w:pPr>
      <w:r w:rsidRPr="00D8643C">
        <w:rPr>
          <w:sz w:val="22"/>
        </w:rPr>
        <w:t>V</w:t>
      </w:r>
      <w:r w:rsidR="00174E94">
        <w:rPr>
          <w:sz w:val="22"/>
        </w:rPr>
        <w:t>I</w:t>
      </w:r>
      <w:r w:rsidRPr="00D8643C">
        <w:rPr>
          <w:sz w:val="22"/>
        </w:rPr>
        <w:t xml:space="preserve">I.2 </w:t>
      </w:r>
      <w:r w:rsidRPr="00D8643C">
        <w:rPr>
          <w:sz w:val="22"/>
        </w:rPr>
        <w:tab/>
        <w:t xml:space="preserve">Pokud dojde ze strany zhotovitele </w:t>
      </w:r>
      <w:r w:rsidRPr="00D8643C">
        <w:rPr>
          <w:b/>
          <w:sz w:val="22"/>
        </w:rPr>
        <w:t xml:space="preserve">k prodlení s plněním v termínu pro </w:t>
      </w:r>
      <w:r w:rsidR="0030723E">
        <w:rPr>
          <w:b/>
          <w:sz w:val="22"/>
        </w:rPr>
        <w:t xml:space="preserve">zprovoznění nebo </w:t>
      </w:r>
      <w:r w:rsidRPr="00D8643C">
        <w:rPr>
          <w:b/>
          <w:sz w:val="22"/>
        </w:rPr>
        <w:t xml:space="preserve">provedení díla </w:t>
      </w:r>
      <w:r w:rsidRPr="00D8643C">
        <w:rPr>
          <w:sz w:val="22"/>
        </w:rPr>
        <w:t xml:space="preserve">dle článku III., odst. </w:t>
      </w:r>
      <w:proofErr w:type="gramStart"/>
      <w:r w:rsidRPr="00D8643C">
        <w:rPr>
          <w:sz w:val="22"/>
        </w:rPr>
        <w:t>III.2, je</w:t>
      </w:r>
      <w:proofErr w:type="gramEnd"/>
      <w:r w:rsidRPr="00D8643C">
        <w:rPr>
          <w:sz w:val="22"/>
        </w:rPr>
        <w:t xml:space="preserve"> objednatel oprávněn vyúčtovat zhotoviteli smluvní pokutu ve výši</w:t>
      </w:r>
      <w:r w:rsidRPr="00D8643C">
        <w:rPr>
          <w:b/>
          <w:sz w:val="22"/>
        </w:rPr>
        <w:t xml:space="preserve"> </w:t>
      </w:r>
      <w:r>
        <w:rPr>
          <w:b/>
          <w:sz w:val="22"/>
        </w:rPr>
        <w:t>5</w:t>
      </w:r>
      <w:r w:rsidRPr="00D8643C">
        <w:rPr>
          <w:b/>
          <w:sz w:val="22"/>
        </w:rPr>
        <w:t>.000 Kč</w:t>
      </w:r>
      <w:r w:rsidRPr="00D8643C">
        <w:rPr>
          <w:sz w:val="22"/>
        </w:rPr>
        <w:t xml:space="preserve"> za každý i započatý den prodlení.</w:t>
      </w:r>
    </w:p>
    <w:p w14:paraId="3BD7AA67" w14:textId="5BE53AB0" w:rsidR="000C07F4" w:rsidRPr="00BF6913" w:rsidRDefault="000C07F4" w:rsidP="000C07F4">
      <w:pPr>
        <w:pStyle w:val="Zkladntextodsazen"/>
        <w:ind w:left="540" w:right="23" w:hanging="540"/>
        <w:rPr>
          <w:snapToGrid w:val="0"/>
          <w:sz w:val="22"/>
        </w:rPr>
      </w:pPr>
      <w:r w:rsidRPr="00BF6913">
        <w:rPr>
          <w:sz w:val="22"/>
        </w:rPr>
        <w:t>V</w:t>
      </w:r>
      <w:r w:rsidR="00174E94">
        <w:rPr>
          <w:sz w:val="22"/>
        </w:rPr>
        <w:t>I</w:t>
      </w:r>
      <w:r w:rsidRPr="00BF6913">
        <w:rPr>
          <w:sz w:val="22"/>
        </w:rPr>
        <w:t>I.3</w:t>
      </w:r>
      <w:r w:rsidRPr="00BF6913">
        <w:rPr>
          <w:sz w:val="22"/>
        </w:rPr>
        <w:tab/>
        <w:t xml:space="preserve">Dojde-li ze strany objednatele k </w:t>
      </w:r>
      <w:r w:rsidRPr="00BF6913">
        <w:rPr>
          <w:b/>
          <w:sz w:val="22"/>
        </w:rPr>
        <w:t>prodlení při úhradě faktury,</w:t>
      </w:r>
      <w:r w:rsidRPr="00BF6913">
        <w:rPr>
          <w:sz w:val="22"/>
        </w:rPr>
        <w:t xml:space="preserve"> je zhotovitel oprávněn objednateli vyúčtovat smluvní pokutu ve výši </w:t>
      </w:r>
      <w:r w:rsidRPr="00BF6913">
        <w:rPr>
          <w:b/>
          <w:sz w:val="22"/>
        </w:rPr>
        <w:t>0,05 %</w:t>
      </w:r>
      <w:r w:rsidRPr="00BF6913">
        <w:rPr>
          <w:sz w:val="22"/>
        </w:rPr>
        <w:t xml:space="preserve"> z dlužné částky za každý den prodlení.</w:t>
      </w:r>
    </w:p>
    <w:p w14:paraId="5BB102CA" w14:textId="04095765" w:rsidR="000C07F4" w:rsidRPr="00BF6913" w:rsidRDefault="000C07F4" w:rsidP="000C07F4">
      <w:pPr>
        <w:pStyle w:val="Zkladntextodsazen"/>
        <w:ind w:left="540" w:right="23" w:hanging="540"/>
        <w:rPr>
          <w:b/>
          <w:sz w:val="22"/>
        </w:rPr>
      </w:pPr>
      <w:r w:rsidRPr="00BF6913">
        <w:rPr>
          <w:sz w:val="22"/>
        </w:rPr>
        <w:t>V</w:t>
      </w:r>
      <w:r w:rsidR="00174E94">
        <w:rPr>
          <w:sz w:val="22"/>
        </w:rPr>
        <w:t>I</w:t>
      </w:r>
      <w:r w:rsidRPr="00BF6913">
        <w:rPr>
          <w:sz w:val="22"/>
        </w:rPr>
        <w:t>I.4</w:t>
      </w:r>
      <w:r w:rsidRPr="00BF6913">
        <w:rPr>
          <w:sz w:val="22"/>
        </w:rPr>
        <w:tab/>
        <w:t xml:space="preserve">Pokud zhotovitel bude </w:t>
      </w:r>
      <w:r w:rsidRPr="00BF6913">
        <w:rPr>
          <w:b/>
          <w:sz w:val="22"/>
        </w:rPr>
        <w:t>v prodlení se zahájením</w:t>
      </w:r>
      <w:r w:rsidRPr="00BF6913">
        <w:rPr>
          <w:sz w:val="22"/>
        </w:rPr>
        <w:t xml:space="preserve"> </w:t>
      </w:r>
      <w:r w:rsidRPr="00BF6913">
        <w:rPr>
          <w:b/>
          <w:sz w:val="22"/>
        </w:rPr>
        <w:t xml:space="preserve">odstraňování vad, se kterými bylo dílo objednatelem převzato, </w:t>
      </w:r>
      <w:r w:rsidRPr="00BF6913">
        <w:rPr>
          <w:sz w:val="22"/>
        </w:rPr>
        <w:t xml:space="preserve">v termínu stanoveném objednatelem v protokolu o předání a převzetí díla, je objednatel oprávněn zhotoviteli vyúčtovat smluvní pokutu </w:t>
      </w:r>
      <w:r w:rsidRPr="00BF6913">
        <w:rPr>
          <w:b/>
          <w:sz w:val="22"/>
        </w:rPr>
        <w:t>1.000 Kč</w:t>
      </w:r>
      <w:r w:rsidRPr="00BF6913">
        <w:rPr>
          <w:sz w:val="22"/>
        </w:rPr>
        <w:t xml:space="preserve"> za každou vadu a každý započatý den prodlení. </w:t>
      </w:r>
      <w:r w:rsidRPr="00BF6913">
        <w:rPr>
          <w:b/>
          <w:sz w:val="22"/>
        </w:rPr>
        <w:t>Toto ujednání platí rovněž pro odstraňování vad v rámci záruky.</w:t>
      </w:r>
    </w:p>
    <w:p w14:paraId="30C4E343" w14:textId="756A6EEB" w:rsidR="000C07F4" w:rsidRPr="00BF6913" w:rsidRDefault="000C07F4" w:rsidP="000C07F4">
      <w:pPr>
        <w:pStyle w:val="Zkladntextodsazen"/>
        <w:ind w:left="540" w:right="23" w:hanging="540"/>
        <w:rPr>
          <w:sz w:val="22"/>
        </w:rPr>
      </w:pPr>
      <w:r w:rsidRPr="00BF6913">
        <w:rPr>
          <w:sz w:val="22"/>
        </w:rPr>
        <w:t>V</w:t>
      </w:r>
      <w:r w:rsidR="00174E94">
        <w:rPr>
          <w:sz w:val="22"/>
        </w:rPr>
        <w:t>I</w:t>
      </w:r>
      <w:r w:rsidRPr="00BF6913">
        <w:rPr>
          <w:sz w:val="22"/>
        </w:rPr>
        <w:t xml:space="preserve">I.5 </w:t>
      </w:r>
      <w:r w:rsidRPr="00BF6913">
        <w:rPr>
          <w:sz w:val="22"/>
        </w:rPr>
        <w:tab/>
        <w:t xml:space="preserve">Pokud zhotovitel </w:t>
      </w:r>
      <w:r w:rsidRPr="00BF6913">
        <w:rPr>
          <w:b/>
          <w:sz w:val="22"/>
        </w:rPr>
        <w:t>bude v prodlení s odstraněním</w:t>
      </w:r>
      <w:r w:rsidRPr="00BF6913">
        <w:rPr>
          <w:sz w:val="22"/>
        </w:rPr>
        <w:t xml:space="preserve"> </w:t>
      </w:r>
      <w:r w:rsidRPr="00BF6913">
        <w:rPr>
          <w:b/>
          <w:sz w:val="22"/>
        </w:rPr>
        <w:t>vady</w:t>
      </w:r>
      <w:r w:rsidR="003501B9">
        <w:rPr>
          <w:b/>
          <w:sz w:val="22"/>
        </w:rPr>
        <w:t>,</w:t>
      </w:r>
      <w:r w:rsidRPr="00BF6913">
        <w:rPr>
          <w:b/>
          <w:sz w:val="22"/>
        </w:rPr>
        <w:t xml:space="preserve"> se kterou bylo dílo převzato, </w:t>
      </w:r>
      <w:r w:rsidRPr="00BF6913">
        <w:rPr>
          <w:sz w:val="22"/>
        </w:rPr>
        <w:t xml:space="preserve">je objednatel zhotoviteli oprávněn vyúčtovat smluvní pokutu ve výši </w:t>
      </w:r>
      <w:r w:rsidRPr="00BF6913">
        <w:rPr>
          <w:b/>
          <w:sz w:val="22"/>
        </w:rPr>
        <w:t>1.000 Kč</w:t>
      </w:r>
      <w:r w:rsidRPr="00BF6913">
        <w:rPr>
          <w:sz w:val="22"/>
        </w:rPr>
        <w:t xml:space="preserve"> za každou vadu a každý započatý den prodlení. Toto ujednání platí rovněž </w:t>
      </w:r>
      <w:r w:rsidRPr="00BF6913">
        <w:rPr>
          <w:b/>
          <w:sz w:val="22"/>
        </w:rPr>
        <w:t>pro odstraňování vad v rámci záruky</w:t>
      </w:r>
      <w:r w:rsidRPr="00BF6913">
        <w:rPr>
          <w:sz w:val="22"/>
        </w:rPr>
        <w:t>.</w:t>
      </w:r>
    </w:p>
    <w:p w14:paraId="0C4F600D" w14:textId="0F2E142D" w:rsidR="000C07F4" w:rsidRPr="00BF6913" w:rsidRDefault="000C07F4" w:rsidP="000C07F4">
      <w:pPr>
        <w:pStyle w:val="Zkladntextodsazen"/>
        <w:ind w:left="540" w:right="23" w:hanging="540"/>
        <w:rPr>
          <w:sz w:val="22"/>
        </w:rPr>
      </w:pPr>
      <w:r w:rsidRPr="00BF6913">
        <w:rPr>
          <w:sz w:val="22"/>
        </w:rPr>
        <w:t>V</w:t>
      </w:r>
      <w:r w:rsidR="00174E94">
        <w:rPr>
          <w:sz w:val="22"/>
        </w:rPr>
        <w:t>I</w:t>
      </w:r>
      <w:r w:rsidRPr="00BF6913">
        <w:rPr>
          <w:sz w:val="22"/>
        </w:rPr>
        <w:t>I.6</w:t>
      </w:r>
      <w:r w:rsidRPr="00BF6913">
        <w:rPr>
          <w:sz w:val="22"/>
        </w:rPr>
        <w:tab/>
        <w:t xml:space="preserve">Pokud zhotovitel </w:t>
      </w:r>
      <w:r w:rsidRPr="00BF6913">
        <w:rPr>
          <w:b/>
          <w:sz w:val="22"/>
        </w:rPr>
        <w:t>bude v prodlení s vyklizením staveniště</w:t>
      </w:r>
      <w:r w:rsidRPr="00BF6913">
        <w:rPr>
          <w:sz w:val="22"/>
        </w:rPr>
        <w:t xml:space="preserve"> ve lhůtě stanovené v článku VIII, odst. VIII.7, je objednatel oprávněn zhotoviteli vyúčtovat smluvní pokutu ve výši </w:t>
      </w:r>
      <w:r>
        <w:rPr>
          <w:b/>
          <w:sz w:val="22"/>
        </w:rPr>
        <w:t>5</w:t>
      </w:r>
      <w:r w:rsidRPr="00BF6913">
        <w:rPr>
          <w:b/>
          <w:sz w:val="22"/>
        </w:rPr>
        <w:t>.000</w:t>
      </w:r>
      <w:r w:rsidRPr="00BF6913">
        <w:rPr>
          <w:b/>
          <w:color w:val="0000FF"/>
          <w:sz w:val="22"/>
        </w:rPr>
        <w:t xml:space="preserve"> </w:t>
      </w:r>
      <w:r w:rsidRPr="00BF6913">
        <w:rPr>
          <w:b/>
          <w:sz w:val="22"/>
        </w:rPr>
        <w:t>Kč</w:t>
      </w:r>
      <w:r w:rsidRPr="00BF6913">
        <w:rPr>
          <w:sz w:val="22"/>
        </w:rPr>
        <w:t xml:space="preserve"> za každý započatý den prodlení. </w:t>
      </w:r>
    </w:p>
    <w:p w14:paraId="5C249CFA" w14:textId="75C8BDEA" w:rsidR="000C07F4" w:rsidRPr="00BF6913" w:rsidRDefault="000C07F4" w:rsidP="000C07F4">
      <w:pPr>
        <w:pStyle w:val="Zkladntextodsazen"/>
        <w:ind w:left="540" w:right="23" w:hanging="540"/>
        <w:rPr>
          <w:sz w:val="22"/>
        </w:rPr>
      </w:pPr>
      <w:r w:rsidRPr="00BF6913">
        <w:rPr>
          <w:sz w:val="22"/>
        </w:rPr>
        <w:t>V</w:t>
      </w:r>
      <w:r w:rsidR="00174E94">
        <w:rPr>
          <w:sz w:val="22"/>
        </w:rPr>
        <w:t>I</w:t>
      </w:r>
      <w:r w:rsidRPr="00BF6913">
        <w:rPr>
          <w:sz w:val="22"/>
        </w:rPr>
        <w:t>I.7.</w:t>
      </w:r>
      <w:r w:rsidRPr="00BF6913">
        <w:rPr>
          <w:sz w:val="22"/>
        </w:rPr>
        <w:tab/>
        <w:t xml:space="preserve">Pokud zhotovitel uzavře na provedení díla (části díla) dle této smlouvy </w:t>
      </w:r>
      <w:r w:rsidRPr="00BF6913">
        <w:rPr>
          <w:b/>
          <w:sz w:val="22"/>
        </w:rPr>
        <w:t>smlouvu se subdodavatelem</w:t>
      </w:r>
      <w:r w:rsidRPr="00BF6913">
        <w:rPr>
          <w:sz w:val="22"/>
        </w:rPr>
        <w:t xml:space="preserve"> v rozporu s ujednáním v této smlouvě o dílo nebo na základě požadavku objednatele </w:t>
      </w:r>
      <w:r w:rsidRPr="00BF6913">
        <w:rPr>
          <w:b/>
          <w:sz w:val="22"/>
        </w:rPr>
        <w:t>dle čl. II. odst. II.7</w:t>
      </w:r>
      <w:r w:rsidRPr="00BF6913">
        <w:rPr>
          <w:sz w:val="22"/>
        </w:rPr>
        <w:t xml:space="preserve"> této smlouvy ve stanoveném termínu nepředloží požadované smlouvy se subdodavateli objednateli ke kontrole, je objednatel oprávněn zhotoviteli vyúčtovat za každé jednotlivé porušení smluvní pokutu ve výši </w:t>
      </w:r>
      <w:r w:rsidRPr="00BF6913">
        <w:rPr>
          <w:b/>
          <w:sz w:val="22"/>
        </w:rPr>
        <w:t>50.000 Kč</w:t>
      </w:r>
      <w:r w:rsidRPr="00BF6913">
        <w:rPr>
          <w:sz w:val="22"/>
        </w:rPr>
        <w:t>.</w:t>
      </w:r>
    </w:p>
    <w:p w14:paraId="03A6FCE3" w14:textId="312AA35C" w:rsidR="000C07F4" w:rsidRPr="00BF6913" w:rsidRDefault="000C07F4" w:rsidP="000C07F4">
      <w:pPr>
        <w:pStyle w:val="Zkladntextodsazen"/>
        <w:ind w:left="540" w:right="23" w:hanging="540"/>
        <w:rPr>
          <w:sz w:val="22"/>
        </w:rPr>
      </w:pPr>
      <w:r w:rsidRPr="00BF6913">
        <w:rPr>
          <w:sz w:val="22"/>
        </w:rPr>
        <w:t>VI</w:t>
      </w:r>
      <w:r w:rsidR="00174E94">
        <w:rPr>
          <w:sz w:val="22"/>
        </w:rPr>
        <w:t>I</w:t>
      </w:r>
      <w:r w:rsidRPr="00BF6913">
        <w:rPr>
          <w:sz w:val="22"/>
        </w:rPr>
        <w:t>.8</w:t>
      </w:r>
      <w:r w:rsidRPr="00BF6913">
        <w:rPr>
          <w:sz w:val="22"/>
        </w:rPr>
        <w:tab/>
        <w:t xml:space="preserve">Pro případ, že zhotovitel provede jakékoliv změny či odchylky od materiálu uvedeného v položkovém rozpočtu, který je přílohou této smlouvy bez předchozího písemného odsouhlasení objednatelem, je objednatel oprávněn zhotoviteli vyúčtovat smluvní pokutu ve výši </w:t>
      </w:r>
      <w:r w:rsidRPr="00BF6913">
        <w:rPr>
          <w:b/>
          <w:sz w:val="22"/>
        </w:rPr>
        <w:t>5.000 Kč</w:t>
      </w:r>
      <w:r>
        <w:rPr>
          <w:sz w:val="22"/>
        </w:rPr>
        <w:t xml:space="preserve"> za </w:t>
      </w:r>
      <w:r w:rsidRPr="00BF6913">
        <w:rPr>
          <w:sz w:val="22"/>
        </w:rPr>
        <w:t>každý jednotlivý případ změny či odchylky zvlášť (jednotlivou změnou či odchylkou je přitom chápán rozpor s materiálem uvedeným v 1 položce položkového rozpočtu).</w:t>
      </w:r>
    </w:p>
    <w:p w14:paraId="384050AE" w14:textId="1EA05498" w:rsidR="000C07F4" w:rsidRPr="00BF6913" w:rsidRDefault="000C07F4" w:rsidP="000C07F4">
      <w:pPr>
        <w:pStyle w:val="Zkladntextodsazen"/>
        <w:ind w:left="540" w:right="23" w:hanging="540"/>
        <w:rPr>
          <w:sz w:val="22"/>
        </w:rPr>
      </w:pPr>
      <w:r w:rsidRPr="00BF6913">
        <w:rPr>
          <w:sz w:val="22"/>
        </w:rPr>
        <w:t>V</w:t>
      </w:r>
      <w:r w:rsidR="00174E94">
        <w:rPr>
          <w:sz w:val="22"/>
        </w:rPr>
        <w:t>I</w:t>
      </w:r>
      <w:r w:rsidRPr="00BF6913">
        <w:rPr>
          <w:sz w:val="22"/>
        </w:rPr>
        <w:t>I.9</w:t>
      </w:r>
      <w:r w:rsidRPr="00BF6913">
        <w:rPr>
          <w:sz w:val="22"/>
        </w:rPr>
        <w:tab/>
        <w:t xml:space="preserve">Pro případ, že zhotovitel poruší předpisy BOZP, PO a OŽP je objednatel oprávněn zhotoviteli vyúčtovat smluvní pokutu ve výši </w:t>
      </w:r>
      <w:r w:rsidRPr="00BF6913">
        <w:rPr>
          <w:b/>
          <w:sz w:val="22"/>
        </w:rPr>
        <w:t>2.000 Kč</w:t>
      </w:r>
      <w:r w:rsidRPr="00BF6913">
        <w:rPr>
          <w:sz w:val="22"/>
        </w:rPr>
        <w:t xml:space="preserve"> za každý jednotlivý případ porušení.</w:t>
      </w:r>
    </w:p>
    <w:p w14:paraId="1663F03D" w14:textId="07DA17A6" w:rsidR="000C07F4" w:rsidRPr="00BF6913" w:rsidRDefault="000C07F4" w:rsidP="000C07F4">
      <w:pPr>
        <w:pStyle w:val="Zkladntextodsazen"/>
        <w:ind w:left="540" w:right="23" w:hanging="540"/>
        <w:rPr>
          <w:sz w:val="22"/>
        </w:rPr>
      </w:pPr>
      <w:r w:rsidRPr="00BF6913">
        <w:rPr>
          <w:sz w:val="22"/>
        </w:rPr>
        <w:t>VI</w:t>
      </w:r>
      <w:r w:rsidR="00174E94">
        <w:rPr>
          <w:sz w:val="22"/>
        </w:rPr>
        <w:t>I</w:t>
      </w:r>
      <w:r w:rsidRPr="00BF6913">
        <w:rPr>
          <w:sz w:val="22"/>
        </w:rPr>
        <w:t>.10</w:t>
      </w:r>
      <w:r w:rsidRPr="00BF6913">
        <w:rPr>
          <w:sz w:val="22"/>
        </w:rPr>
        <w:tab/>
        <w:t>Pro případ nedodržení termínů k odstranění nedostatků dle zjištěné kontroly koordinátorem BOZP</w:t>
      </w:r>
      <w:r>
        <w:rPr>
          <w:sz w:val="22"/>
        </w:rPr>
        <w:t xml:space="preserve"> či technickým dozorem,</w:t>
      </w:r>
      <w:r w:rsidRPr="00BF6913">
        <w:rPr>
          <w:sz w:val="22"/>
        </w:rPr>
        <w:t xml:space="preserve"> je objednatel oprávněn zhotoviteli vyúčtovat smluvní pokutu ve výši</w:t>
      </w:r>
      <w:r w:rsidRPr="00BF6913">
        <w:rPr>
          <w:b/>
          <w:sz w:val="22"/>
        </w:rPr>
        <w:t xml:space="preserve"> 2.000 Kč</w:t>
      </w:r>
      <w:r w:rsidRPr="00BF6913">
        <w:rPr>
          <w:sz w:val="22"/>
        </w:rPr>
        <w:t xml:space="preserve"> za každý i započatý den prodlení, za každý případ zvlášť.</w:t>
      </w:r>
    </w:p>
    <w:p w14:paraId="13042383" w14:textId="54C9F945" w:rsidR="000C07F4" w:rsidRPr="00BF6913" w:rsidRDefault="000C07F4" w:rsidP="000C07F4">
      <w:pPr>
        <w:pStyle w:val="Zkladntextodsazen"/>
        <w:ind w:left="540" w:right="23" w:hanging="540"/>
        <w:rPr>
          <w:sz w:val="22"/>
        </w:rPr>
      </w:pPr>
      <w:r w:rsidRPr="00BF6913">
        <w:rPr>
          <w:sz w:val="22"/>
        </w:rPr>
        <w:t>VI</w:t>
      </w:r>
      <w:r w:rsidR="00174E94">
        <w:rPr>
          <w:sz w:val="22"/>
        </w:rPr>
        <w:t>I</w:t>
      </w:r>
      <w:r w:rsidRPr="00BF6913">
        <w:rPr>
          <w:sz w:val="22"/>
        </w:rPr>
        <w:t>.11</w:t>
      </w:r>
      <w:r w:rsidRPr="00BF6913">
        <w:rPr>
          <w:sz w:val="22"/>
        </w:rPr>
        <w:tab/>
        <w:t xml:space="preserve">Pokud zhotovitel </w:t>
      </w:r>
      <w:r w:rsidRPr="00BF6913">
        <w:rPr>
          <w:b/>
          <w:sz w:val="22"/>
        </w:rPr>
        <w:t>poruší kteroukoli svoji</w:t>
      </w:r>
      <w:r w:rsidRPr="00BF6913">
        <w:rPr>
          <w:sz w:val="22"/>
        </w:rPr>
        <w:t xml:space="preserve"> </w:t>
      </w:r>
      <w:r w:rsidRPr="00BF6913">
        <w:rPr>
          <w:b/>
          <w:sz w:val="22"/>
        </w:rPr>
        <w:t>povinnost stanovenou v článku IX</w:t>
      </w:r>
      <w:r>
        <w:rPr>
          <w:b/>
          <w:sz w:val="22"/>
        </w:rPr>
        <w:t>., odst. IX. 19 a</w:t>
      </w:r>
      <w:r w:rsidRPr="00BF6913">
        <w:rPr>
          <w:b/>
          <w:sz w:val="22"/>
        </w:rPr>
        <w:t xml:space="preserve"> </w:t>
      </w:r>
      <w:r>
        <w:rPr>
          <w:b/>
          <w:sz w:val="22"/>
        </w:rPr>
        <w:t xml:space="preserve">IX. </w:t>
      </w:r>
      <w:r w:rsidRPr="00BF6913">
        <w:rPr>
          <w:b/>
          <w:sz w:val="22"/>
        </w:rPr>
        <w:t>20</w:t>
      </w:r>
      <w:r>
        <w:rPr>
          <w:b/>
          <w:sz w:val="22"/>
        </w:rPr>
        <w:t xml:space="preserve"> </w:t>
      </w:r>
      <w:r w:rsidRPr="00BF6913">
        <w:rPr>
          <w:sz w:val="22"/>
        </w:rPr>
        <w:t xml:space="preserve">této smlouvy, je objednatel oprávněn vyúčtovat zhotoviteli za každé takové porušení smluvní pokutu ve výši </w:t>
      </w:r>
      <w:r w:rsidRPr="00BF6913">
        <w:rPr>
          <w:b/>
          <w:sz w:val="22"/>
        </w:rPr>
        <w:t>20.000 Kč</w:t>
      </w:r>
      <w:r w:rsidRPr="00BF6913">
        <w:rPr>
          <w:sz w:val="22"/>
        </w:rPr>
        <w:t>.</w:t>
      </w:r>
    </w:p>
    <w:p w14:paraId="20D319C8" w14:textId="636CAE38" w:rsidR="000C07F4" w:rsidRPr="00BF6913" w:rsidRDefault="000C07F4" w:rsidP="000C07F4">
      <w:pPr>
        <w:pStyle w:val="Zkladntextodsazen"/>
        <w:ind w:left="540" w:right="23" w:hanging="540"/>
        <w:rPr>
          <w:sz w:val="22"/>
        </w:rPr>
      </w:pPr>
      <w:r w:rsidRPr="00BF6913">
        <w:rPr>
          <w:sz w:val="22"/>
        </w:rPr>
        <w:t>VI</w:t>
      </w:r>
      <w:r w:rsidR="00174E94">
        <w:rPr>
          <w:sz w:val="22"/>
        </w:rPr>
        <w:t>I</w:t>
      </w:r>
      <w:r w:rsidRPr="00BF6913">
        <w:rPr>
          <w:sz w:val="22"/>
        </w:rPr>
        <w:t>.12</w:t>
      </w:r>
      <w:r w:rsidRPr="00BF6913">
        <w:rPr>
          <w:sz w:val="22"/>
        </w:rPr>
        <w:tab/>
        <w:t>Smluvní pokuta je splatná do 30 dní od data, kdy bylo povinné straně doručeno písemné vyúčtování pokuty a výzva k jejímu zaplacení ze strany oprávněné strany, a to na účet oprávněné strany uvedený v písemné výzvě.</w:t>
      </w:r>
    </w:p>
    <w:p w14:paraId="5D90C22E" w14:textId="5B649899" w:rsidR="000C07F4" w:rsidRPr="003338A4" w:rsidRDefault="000C07F4" w:rsidP="000C07F4">
      <w:pPr>
        <w:pStyle w:val="Zkladntextodsazen"/>
        <w:ind w:left="540" w:right="23" w:hanging="540"/>
        <w:rPr>
          <w:sz w:val="22"/>
          <w:szCs w:val="22"/>
        </w:rPr>
      </w:pPr>
      <w:r w:rsidRPr="00BF6913">
        <w:rPr>
          <w:sz w:val="22"/>
        </w:rPr>
        <w:t>VI</w:t>
      </w:r>
      <w:r w:rsidR="00174E94">
        <w:rPr>
          <w:sz w:val="22"/>
        </w:rPr>
        <w:t>I</w:t>
      </w:r>
      <w:r w:rsidRPr="00BF6913">
        <w:rPr>
          <w:sz w:val="22"/>
        </w:rPr>
        <w:t>.13</w:t>
      </w:r>
      <w:r w:rsidRPr="00BF6913">
        <w:rPr>
          <w:sz w:val="22"/>
        </w:rPr>
        <w:tab/>
        <w:t xml:space="preserve">Další sankce jsou ujednány přímo v textu této smlouvy. </w:t>
      </w:r>
      <w:r w:rsidRPr="00BF6913">
        <w:rPr>
          <w:sz w:val="22"/>
          <w:szCs w:val="22"/>
        </w:rPr>
        <w:t>Je-li ujednána v textu této smlouvy pro</w:t>
      </w:r>
      <w:r w:rsidRPr="0064284A">
        <w:rPr>
          <w:sz w:val="22"/>
          <w:szCs w:val="22"/>
        </w:rPr>
        <w:t xml:space="preserve"> konkrétní porušení povinnosti smluvní pokuta, smluvní strany se tímto výslovně dohodly, že věřitel má rovněž právo na náhradu škody vzniklé z porušení příslušné povinnosti, ke kterému se smluvní pokuta vztahuje. Na základě dohody smluvních stran lze tedy vedle smluvní pokuty rovněž uplatnit náhradu škody bez jakéhokoli omezení.</w:t>
      </w:r>
    </w:p>
    <w:p w14:paraId="15764537" w14:textId="2C06A4DB" w:rsidR="000C07F4" w:rsidRPr="007961CB" w:rsidRDefault="000C07F4" w:rsidP="000C07F4">
      <w:pPr>
        <w:pStyle w:val="Nadpis1"/>
        <w:spacing w:before="240" w:after="240"/>
        <w:ind w:right="23"/>
        <w:jc w:val="left"/>
        <w:rPr>
          <w:rFonts w:ascii="Arial" w:hAnsi="Arial"/>
          <w:b/>
          <w:i w:val="0"/>
          <w:snapToGrid w:val="0"/>
          <w:sz w:val="22"/>
          <w:u w:val="single"/>
        </w:rPr>
      </w:pPr>
      <w:r w:rsidRPr="007961CB">
        <w:rPr>
          <w:rFonts w:ascii="Arial" w:hAnsi="Arial"/>
          <w:b/>
          <w:i w:val="0"/>
          <w:u w:val="single"/>
        </w:rPr>
        <w:t>Článek VII</w:t>
      </w:r>
      <w:r w:rsidR="00174E94">
        <w:rPr>
          <w:rFonts w:ascii="Arial" w:hAnsi="Arial"/>
          <w:b/>
          <w:i w:val="0"/>
          <w:u w:val="single"/>
        </w:rPr>
        <w:t>I</w:t>
      </w:r>
      <w:r w:rsidRPr="007961CB">
        <w:rPr>
          <w:rFonts w:ascii="Arial" w:hAnsi="Arial"/>
          <w:b/>
          <w:i w:val="0"/>
          <w:u w:val="single"/>
        </w:rPr>
        <w:t xml:space="preserve"> - STAVEBNÍ DENÍK</w:t>
      </w:r>
    </w:p>
    <w:p w14:paraId="754A1509" w14:textId="5A482BF5" w:rsidR="000C07F4" w:rsidRPr="007961CB" w:rsidRDefault="000C07F4" w:rsidP="000C07F4">
      <w:pPr>
        <w:pStyle w:val="Zkladntextodsazen"/>
        <w:spacing w:before="240"/>
        <w:ind w:left="540" w:right="23" w:hanging="540"/>
        <w:rPr>
          <w:sz w:val="22"/>
        </w:rPr>
      </w:pPr>
      <w:r w:rsidRPr="007961CB">
        <w:rPr>
          <w:sz w:val="22"/>
        </w:rPr>
        <w:t>V</w:t>
      </w:r>
      <w:r w:rsidR="00174E94">
        <w:rPr>
          <w:sz w:val="22"/>
        </w:rPr>
        <w:t>I</w:t>
      </w:r>
      <w:r w:rsidRPr="007961CB">
        <w:rPr>
          <w:sz w:val="22"/>
        </w:rPr>
        <w:t xml:space="preserve">II.1 </w:t>
      </w:r>
      <w:r w:rsidRPr="007961CB">
        <w:rPr>
          <w:sz w:val="22"/>
        </w:rPr>
        <w:tab/>
        <w:t xml:space="preserve">Zhotovitel je povinen vést ode dne převzetí staveniště o pracích, které provádí, stavební </w:t>
      </w:r>
      <w:r>
        <w:rPr>
          <w:sz w:val="22"/>
        </w:rPr>
        <w:t>deník, do </w:t>
      </w:r>
      <w:r w:rsidRPr="007961CB">
        <w:rPr>
          <w:sz w:val="22"/>
        </w:rPr>
        <w:t>kterého je povinen zapisovat všechny skutečnosti rozhodné pro plnění smlouvy.</w:t>
      </w:r>
      <w:r>
        <w:rPr>
          <w:sz w:val="22"/>
        </w:rPr>
        <w:t xml:space="preserve"> </w:t>
      </w:r>
      <w:r w:rsidRPr="00906BF6">
        <w:rPr>
          <w:sz w:val="22"/>
        </w:rPr>
        <w:t>Zhotovitel je povinen vést stavební deník v souladu s § 157 zákona č. 183/2006 Sb., stavební zákon, ve znění pozdějších předpisů a v souladu s přílohou č. 9 vyhlášky č. 499/2006 Sb., o dokumentaci staveb, ve</w:t>
      </w:r>
      <w:r w:rsidR="00B93DC0">
        <w:rPr>
          <w:sz w:val="22"/>
        </w:rPr>
        <w:t> </w:t>
      </w:r>
      <w:r w:rsidRPr="00906BF6">
        <w:rPr>
          <w:sz w:val="22"/>
        </w:rPr>
        <w:t>znění pozdějších předpisů.</w:t>
      </w:r>
    </w:p>
    <w:p w14:paraId="3615F41B" w14:textId="77777777" w:rsidR="000C07F4" w:rsidRDefault="000C07F4" w:rsidP="000C07F4">
      <w:pPr>
        <w:pStyle w:val="Zkladntextodsazen2"/>
        <w:ind w:left="540" w:right="23" w:hanging="540"/>
        <w:rPr>
          <w:sz w:val="22"/>
        </w:rPr>
      </w:pPr>
      <w:r w:rsidRPr="007961CB">
        <w:rPr>
          <w:sz w:val="22"/>
        </w:rPr>
        <w:tab/>
      </w:r>
      <w:r>
        <w:rPr>
          <w:sz w:val="22"/>
        </w:rPr>
        <w:t>Zhotovitel je zejména</w:t>
      </w:r>
      <w:r w:rsidRPr="007961CB">
        <w:rPr>
          <w:sz w:val="22"/>
        </w:rPr>
        <w:t xml:space="preserve"> povinen zapisovat údaje o časovém postupu prací, jejich jakosti, zdůvodnění odchylek prováděných prací od projektové dokumentace apod. Povinnost vést stavební deník končí</w:t>
      </w:r>
      <w:r>
        <w:rPr>
          <w:sz w:val="22"/>
        </w:rPr>
        <w:t xml:space="preserve"> předáním a převzetím díla.</w:t>
      </w:r>
    </w:p>
    <w:p w14:paraId="034270C7" w14:textId="1D0B6C58" w:rsidR="000C07F4" w:rsidRDefault="000C07F4" w:rsidP="000C07F4">
      <w:pPr>
        <w:pStyle w:val="Zkladntextodsazen2"/>
        <w:spacing w:before="120"/>
        <w:ind w:left="540" w:right="23" w:hanging="540"/>
        <w:rPr>
          <w:snapToGrid w:val="0"/>
          <w:sz w:val="22"/>
        </w:rPr>
      </w:pPr>
      <w:r>
        <w:rPr>
          <w:snapToGrid w:val="0"/>
          <w:sz w:val="22"/>
        </w:rPr>
        <w:t>VI</w:t>
      </w:r>
      <w:r w:rsidR="00174E94">
        <w:rPr>
          <w:snapToGrid w:val="0"/>
          <w:sz w:val="22"/>
        </w:rPr>
        <w:t>I</w:t>
      </w:r>
      <w:r>
        <w:rPr>
          <w:snapToGrid w:val="0"/>
          <w:sz w:val="22"/>
        </w:rPr>
        <w:t xml:space="preserve">I.2 </w:t>
      </w:r>
      <w:r>
        <w:rPr>
          <w:snapToGrid w:val="0"/>
          <w:sz w:val="22"/>
        </w:rPr>
        <w:tab/>
        <w:t>Ve stavebním deníku musí být uvedeno mimo jiné:</w:t>
      </w:r>
    </w:p>
    <w:p w14:paraId="26ED21EA" w14:textId="77777777" w:rsidR="000C07F4" w:rsidRDefault="000C07F4" w:rsidP="000C07F4">
      <w:pPr>
        <w:numPr>
          <w:ilvl w:val="0"/>
          <w:numId w:val="2"/>
        </w:numPr>
        <w:tabs>
          <w:tab w:val="num" w:pos="810"/>
        </w:tabs>
        <w:spacing w:line="240" w:lineRule="auto"/>
        <w:ind w:left="540" w:right="23" w:firstLine="0"/>
        <w:rPr>
          <w:rFonts w:ascii="Arial" w:hAnsi="Arial"/>
          <w:snapToGrid w:val="0"/>
          <w:sz w:val="22"/>
        </w:rPr>
      </w:pPr>
      <w:r>
        <w:rPr>
          <w:rFonts w:ascii="Arial" w:hAnsi="Arial"/>
          <w:snapToGrid w:val="0"/>
          <w:sz w:val="22"/>
        </w:rPr>
        <w:t>název, sídlo, IČ (příp. DIČ) zhotovitele,</w:t>
      </w:r>
    </w:p>
    <w:p w14:paraId="723ADA82" w14:textId="77777777" w:rsidR="000C07F4" w:rsidRDefault="000C07F4" w:rsidP="000C07F4">
      <w:pPr>
        <w:numPr>
          <w:ilvl w:val="0"/>
          <w:numId w:val="2"/>
        </w:numPr>
        <w:tabs>
          <w:tab w:val="num" w:pos="810"/>
        </w:tabs>
        <w:spacing w:line="240" w:lineRule="auto"/>
        <w:ind w:left="540" w:right="23" w:firstLine="0"/>
        <w:rPr>
          <w:rFonts w:ascii="Arial" w:hAnsi="Arial"/>
          <w:snapToGrid w:val="0"/>
          <w:sz w:val="22"/>
        </w:rPr>
      </w:pPr>
      <w:r>
        <w:rPr>
          <w:rFonts w:ascii="Arial" w:hAnsi="Arial"/>
          <w:snapToGrid w:val="0"/>
          <w:sz w:val="22"/>
        </w:rPr>
        <w:t>název, sídlo, IČ (příp. DIČ) objednatele,</w:t>
      </w:r>
    </w:p>
    <w:p w14:paraId="56DDAF87" w14:textId="77777777" w:rsidR="000C07F4" w:rsidRDefault="000C07F4" w:rsidP="000C07F4">
      <w:pPr>
        <w:numPr>
          <w:ilvl w:val="0"/>
          <w:numId w:val="2"/>
        </w:numPr>
        <w:tabs>
          <w:tab w:val="num" w:pos="810"/>
        </w:tabs>
        <w:spacing w:line="240" w:lineRule="auto"/>
        <w:ind w:left="540" w:right="23" w:firstLine="0"/>
        <w:rPr>
          <w:rFonts w:ascii="Arial" w:hAnsi="Arial"/>
          <w:snapToGrid w:val="0"/>
          <w:sz w:val="22"/>
        </w:rPr>
      </w:pPr>
      <w:r>
        <w:rPr>
          <w:rFonts w:ascii="Arial" w:hAnsi="Arial"/>
          <w:snapToGrid w:val="0"/>
          <w:sz w:val="22"/>
        </w:rPr>
        <w:t>název, sídlo, IČ (příp. DIČ) zpracovatele PD,</w:t>
      </w:r>
    </w:p>
    <w:p w14:paraId="11A3A317" w14:textId="77777777" w:rsidR="000C07F4" w:rsidRDefault="000C07F4" w:rsidP="000C07F4">
      <w:pPr>
        <w:numPr>
          <w:ilvl w:val="0"/>
          <w:numId w:val="2"/>
        </w:numPr>
        <w:tabs>
          <w:tab w:val="num" w:pos="810"/>
        </w:tabs>
        <w:spacing w:line="240" w:lineRule="auto"/>
        <w:ind w:left="540" w:right="23" w:firstLine="0"/>
        <w:rPr>
          <w:rFonts w:ascii="Arial" w:hAnsi="Arial"/>
          <w:snapToGrid w:val="0"/>
          <w:sz w:val="22"/>
        </w:rPr>
      </w:pPr>
      <w:r>
        <w:rPr>
          <w:rFonts w:ascii="Arial" w:hAnsi="Arial"/>
          <w:snapToGrid w:val="0"/>
          <w:sz w:val="22"/>
        </w:rPr>
        <w:t>název, sídlo, IČ (příp. DIČ) subdodavatelů,</w:t>
      </w:r>
    </w:p>
    <w:p w14:paraId="4DB4630D" w14:textId="77777777" w:rsidR="000C07F4" w:rsidRDefault="000C07F4" w:rsidP="000C07F4">
      <w:pPr>
        <w:numPr>
          <w:ilvl w:val="0"/>
          <w:numId w:val="2"/>
        </w:numPr>
        <w:tabs>
          <w:tab w:val="num" w:pos="810"/>
        </w:tabs>
        <w:spacing w:line="240" w:lineRule="auto"/>
        <w:ind w:left="540" w:right="23" w:firstLine="0"/>
        <w:rPr>
          <w:rFonts w:ascii="Arial" w:hAnsi="Arial"/>
          <w:snapToGrid w:val="0"/>
          <w:sz w:val="22"/>
        </w:rPr>
      </w:pPr>
      <w:r>
        <w:rPr>
          <w:rFonts w:ascii="Arial" w:hAnsi="Arial"/>
          <w:snapToGrid w:val="0"/>
          <w:sz w:val="22"/>
        </w:rPr>
        <w:t>otisk razítka autorizované osoby - stavbyvedoucího vč. podpisu,</w:t>
      </w:r>
    </w:p>
    <w:p w14:paraId="1C48BE52" w14:textId="77777777" w:rsidR="000C07F4" w:rsidRDefault="000C07F4" w:rsidP="000C07F4">
      <w:pPr>
        <w:numPr>
          <w:ilvl w:val="0"/>
          <w:numId w:val="2"/>
        </w:numPr>
        <w:tabs>
          <w:tab w:val="num" w:pos="810"/>
        </w:tabs>
        <w:spacing w:line="240" w:lineRule="auto"/>
        <w:ind w:left="540" w:right="23" w:firstLine="0"/>
        <w:rPr>
          <w:rFonts w:ascii="Arial" w:hAnsi="Arial"/>
          <w:snapToGrid w:val="0"/>
          <w:sz w:val="22"/>
        </w:rPr>
      </w:pPr>
      <w:r>
        <w:rPr>
          <w:rFonts w:ascii="Arial" w:hAnsi="Arial"/>
          <w:snapToGrid w:val="0"/>
          <w:sz w:val="22"/>
        </w:rPr>
        <w:t>přehled všech provedených zkoušek jakosti,</w:t>
      </w:r>
    </w:p>
    <w:p w14:paraId="2DBA060A" w14:textId="77777777" w:rsidR="000C07F4" w:rsidRDefault="000C07F4" w:rsidP="000C07F4">
      <w:pPr>
        <w:numPr>
          <w:ilvl w:val="0"/>
          <w:numId w:val="2"/>
        </w:numPr>
        <w:tabs>
          <w:tab w:val="num" w:pos="810"/>
        </w:tabs>
        <w:spacing w:line="240" w:lineRule="auto"/>
        <w:ind w:left="540" w:right="23" w:firstLine="0"/>
        <w:rPr>
          <w:rFonts w:ascii="Arial" w:hAnsi="Arial"/>
          <w:snapToGrid w:val="0"/>
          <w:sz w:val="22"/>
        </w:rPr>
      </w:pPr>
      <w:r>
        <w:rPr>
          <w:rFonts w:ascii="Arial" w:hAnsi="Arial"/>
          <w:snapToGrid w:val="0"/>
          <w:sz w:val="22"/>
        </w:rPr>
        <w:t>seznam dokumentace stavby včetně veškerých změn a doplňků,</w:t>
      </w:r>
    </w:p>
    <w:p w14:paraId="54867497" w14:textId="77777777" w:rsidR="000C07F4" w:rsidRDefault="000C07F4" w:rsidP="000C07F4">
      <w:pPr>
        <w:numPr>
          <w:ilvl w:val="0"/>
          <w:numId w:val="2"/>
        </w:numPr>
        <w:tabs>
          <w:tab w:val="num" w:pos="810"/>
        </w:tabs>
        <w:spacing w:line="240" w:lineRule="auto"/>
        <w:ind w:left="540" w:right="23" w:firstLine="0"/>
        <w:rPr>
          <w:rFonts w:ascii="Arial" w:hAnsi="Arial"/>
          <w:snapToGrid w:val="0"/>
          <w:sz w:val="22"/>
        </w:rPr>
      </w:pPr>
      <w:r>
        <w:rPr>
          <w:rFonts w:ascii="Arial" w:hAnsi="Arial"/>
          <w:snapToGrid w:val="0"/>
          <w:sz w:val="22"/>
        </w:rPr>
        <w:t>seznam dokladů a úředních opatření týkající se stavby.</w:t>
      </w:r>
    </w:p>
    <w:p w14:paraId="45339F38" w14:textId="58D27626" w:rsidR="000C07F4" w:rsidRDefault="000C07F4" w:rsidP="000C07F4">
      <w:pPr>
        <w:tabs>
          <w:tab w:val="left" w:pos="540"/>
        </w:tabs>
        <w:spacing w:before="120" w:line="240" w:lineRule="auto"/>
        <w:ind w:right="23"/>
        <w:rPr>
          <w:rFonts w:ascii="Arial" w:hAnsi="Arial"/>
          <w:snapToGrid w:val="0"/>
          <w:sz w:val="22"/>
        </w:rPr>
      </w:pPr>
      <w:r>
        <w:rPr>
          <w:rFonts w:ascii="Arial" w:hAnsi="Arial"/>
          <w:snapToGrid w:val="0"/>
          <w:sz w:val="22"/>
        </w:rPr>
        <w:t>VI</w:t>
      </w:r>
      <w:r w:rsidR="00174E94">
        <w:rPr>
          <w:rFonts w:ascii="Arial" w:hAnsi="Arial"/>
          <w:snapToGrid w:val="0"/>
          <w:sz w:val="22"/>
        </w:rPr>
        <w:t>I</w:t>
      </w:r>
      <w:r>
        <w:rPr>
          <w:rFonts w:ascii="Arial" w:hAnsi="Arial"/>
          <w:snapToGrid w:val="0"/>
          <w:sz w:val="22"/>
        </w:rPr>
        <w:t xml:space="preserve">I.3 </w:t>
      </w:r>
      <w:r>
        <w:rPr>
          <w:rFonts w:ascii="Arial" w:hAnsi="Arial"/>
          <w:snapToGrid w:val="0"/>
          <w:sz w:val="22"/>
        </w:rPr>
        <w:tab/>
        <w:t>Veškeré listy stavebního deníku musí být očíslovány.</w:t>
      </w:r>
    </w:p>
    <w:p w14:paraId="6870036E" w14:textId="7C155107" w:rsidR="000C07F4" w:rsidRPr="0064284A" w:rsidRDefault="000C07F4" w:rsidP="000C07F4">
      <w:pPr>
        <w:pStyle w:val="Zkladntextodsazen"/>
        <w:ind w:left="540" w:right="23" w:hanging="540"/>
        <w:rPr>
          <w:sz w:val="22"/>
        </w:rPr>
      </w:pPr>
      <w:r>
        <w:rPr>
          <w:sz w:val="22"/>
        </w:rPr>
        <w:t>VI</w:t>
      </w:r>
      <w:r w:rsidR="00174E94">
        <w:rPr>
          <w:sz w:val="22"/>
        </w:rPr>
        <w:t>I</w:t>
      </w:r>
      <w:r>
        <w:rPr>
          <w:sz w:val="22"/>
        </w:rPr>
        <w:t xml:space="preserve">I.4 </w:t>
      </w:r>
      <w:r>
        <w:rPr>
          <w:sz w:val="22"/>
        </w:rPr>
        <w:tab/>
        <w:t xml:space="preserve">Zápisy do stavebního deníku čitelně zapisuje a podepisuje stavbyvedoucí vždy ten den, kdy byly práce provedeny nebo kdy nastaly okolnosti, které jsou předmětem zájmu. Mezi jednotlivými záznamy nesmí být vynechána volná místa. Mimo stavbyvedoucího může do stavebního deníku </w:t>
      </w:r>
      <w:r w:rsidRPr="0064284A">
        <w:rPr>
          <w:sz w:val="22"/>
        </w:rPr>
        <w:t xml:space="preserve">provádět potřebné záznamy pouze objednatel, případně jím pověřený zástupce (např. </w:t>
      </w:r>
      <w:r w:rsidRPr="00ED0551">
        <w:rPr>
          <w:sz w:val="22"/>
        </w:rPr>
        <w:t>technický dozor</w:t>
      </w:r>
      <w:r w:rsidRPr="0064284A">
        <w:rPr>
          <w:sz w:val="22"/>
        </w:rPr>
        <w:t xml:space="preserve"> investora, koordinátor BOZP), zpracovatel projektové dokumentace nebo příslušné orgány státní správy.</w:t>
      </w:r>
    </w:p>
    <w:p w14:paraId="2C4075DE" w14:textId="6BBAE5F8" w:rsidR="000C07F4" w:rsidRPr="0064284A" w:rsidRDefault="000C07F4" w:rsidP="000C07F4">
      <w:pPr>
        <w:pStyle w:val="Zkladntextodsazen"/>
        <w:ind w:left="540" w:right="23" w:hanging="540"/>
        <w:rPr>
          <w:sz w:val="22"/>
        </w:rPr>
      </w:pPr>
      <w:r w:rsidRPr="0064284A">
        <w:rPr>
          <w:sz w:val="22"/>
        </w:rPr>
        <w:t>V</w:t>
      </w:r>
      <w:r w:rsidR="00174E94">
        <w:rPr>
          <w:sz w:val="22"/>
        </w:rPr>
        <w:t>I</w:t>
      </w:r>
      <w:r w:rsidRPr="0064284A">
        <w:rPr>
          <w:sz w:val="22"/>
        </w:rPr>
        <w:t xml:space="preserve">II.5 </w:t>
      </w:r>
      <w:r w:rsidRPr="0064284A">
        <w:rPr>
          <w:sz w:val="22"/>
        </w:rPr>
        <w:tab/>
        <w:t>Nesouhlasí-li stavbyvedoucí se zápisem, který učinil objednatel nebo jím pověřený zástupce, případně zpracovatel projektu do stavebního deníku, musí k tomuto zápisu připojit svoje stanovisko nejpozději do tří pracovních dnů.</w:t>
      </w:r>
    </w:p>
    <w:p w14:paraId="3FF6967F" w14:textId="4E569C66" w:rsidR="000C07F4" w:rsidRPr="0064284A" w:rsidRDefault="000C07F4" w:rsidP="000C07F4">
      <w:pPr>
        <w:pStyle w:val="Zkladntextodsazen"/>
        <w:ind w:left="540" w:right="23" w:hanging="540"/>
        <w:rPr>
          <w:sz w:val="22"/>
        </w:rPr>
      </w:pPr>
      <w:r w:rsidRPr="0064284A">
        <w:rPr>
          <w:sz w:val="22"/>
        </w:rPr>
        <w:t>V</w:t>
      </w:r>
      <w:r w:rsidR="00174E94">
        <w:rPr>
          <w:sz w:val="22"/>
        </w:rPr>
        <w:t>I</w:t>
      </w:r>
      <w:r w:rsidRPr="0064284A">
        <w:rPr>
          <w:sz w:val="22"/>
        </w:rPr>
        <w:t xml:space="preserve">II.6 </w:t>
      </w:r>
      <w:r w:rsidRPr="0064284A">
        <w:rPr>
          <w:sz w:val="22"/>
        </w:rPr>
        <w:tab/>
        <w:t xml:space="preserve">Objednatel je povinen vyjadřovat se k zápisům </w:t>
      </w:r>
      <w:r>
        <w:rPr>
          <w:sz w:val="22"/>
        </w:rPr>
        <w:t>ve stavebním deníku, učiněným</w:t>
      </w:r>
      <w:r w:rsidRPr="0064284A">
        <w:rPr>
          <w:sz w:val="22"/>
        </w:rPr>
        <w:t xml:space="preserve"> zhotovitelem, nejpozději do dvou pracovních dnů, jinak se má za to, že s uvedeným zápisem souhlasí.</w:t>
      </w:r>
    </w:p>
    <w:p w14:paraId="71F85F99" w14:textId="668D1B21" w:rsidR="000C07F4" w:rsidRPr="0064284A" w:rsidRDefault="000C07F4" w:rsidP="000C07F4">
      <w:pPr>
        <w:pStyle w:val="Zkladntextodsazen"/>
        <w:ind w:left="540" w:right="23" w:hanging="540"/>
        <w:rPr>
          <w:sz w:val="22"/>
        </w:rPr>
      </w:pPr>
      <w:r w:rsidRPr="0064284A">
        <w:rPr>
          <w:sz w:val="22"/>
        </w:rPr>
        <w:t>V</w:t>
      </w:r>
      <w:r w:rsidR="00174E94">
        <w:rPr>
          <w:sz w:val="22"/>
        </w:rPr>
        <w:t>I</w:t>
      </w:r>
      <w:r w:rsidRPr="0064284A">
        <w:rPr>
          <w:sz w:val="22"/>
        </w:rPr>
        <w:t xml:space="preserve">II.7 </w:t>
      </w:r>
      <w:r w:rsidRPr="0064284A">
        <w:rPr>
          <w:sz w:val="22"/>
        </w:rPr>
        <w:tab/>
        <w:t>Zápisy ve stavebním deníku se nepovažují za změnu smlouvy, ale slouží jako podklad pro vypracování doplňků a změn smlouvy.</w:t>
      </w:r>
    </w:p>
    <w:p w14:paraId="60786C23" w14:textId="4706AFA5" w:rsidR="000C07F4" w:rsidRPr="0064284A" w:rsidRDefault="000C07F4" w:rsidP="000C07F4">
      <w:pPr>
        <w:pStyle w:val="Zkladntextodsazen"/>
        <w:ind w:left="540" w:right="23" w:hanging="540"/>
        <w:rPr>
          <w:sz w:val="22"/>
        </w:rPr>
      </w:pPr>
      <w:r w:rsidRPr="0064284A">
        <w:rPr>
          <w:sz w:val="22"/>
        </w:rPr>
        <w:t>V</w:t>
      </w:r>
      <w:r w:rsidR="00174E94">
        <w:rPr>
          <w:sz w:val="22"/>
        </w:rPr>
        <w:t>I</w:t>
      </w:r>
      <w:r w:rsidRPr="0064284A">
        <w:rPr>
          <w:sz w:val="22"/>
        </w:rPr>
        <w:t xml:space="preserve">II.8 </w:t>
      </w:r>
      <w:r w:rsidRPr="0064284A">
        <w:rPr>
          <w:sz w:val="22"/>
        </w:rPr>
        <w:tab/>
        <w:t>Zhotovitel je povinen za stejných podmínek, jak jsou uvedeny výše, vést pro účely řádné, průběžné a přesné evidence knihu dodatků a změn - pomocný stavební deník víceprací a změn díla. Do této knihy dodatků a změn se zapisují zejména všechny změny nebo úpravy díla, které se odchylují od projektové dokumentac</w:t>
      </w:r>
      <w:r>
        <w:rPr>
          <w:sz w:val="22"/>
        </w:rPr>
        <w:t xml:space="preserve">e a veškeré vícepráce nebo </w:t>
      </w:r>
      <w:proofErr w:type="spellStart"/>
      <w:r>
        <w:rPr>
          <w:sz w:val="22"/>
        </w:rPr>
        <w:t>méně</w:t>
      </w:r>
      <w:r w:rsidRPr="0064284A">
        <w:rPr>
          <w:sz w:val="22"/>
        </w:rPr>
        <w:t>práce</w:t>
      </w:r>
      <w:proofErr w:type="spellEnd"/>
      <w:r w:rsidRPr="0064284A">
        <w:rPr>
          <w:sz w:val="22"/>
        </w:rPr>
        <w:t>, které v průběhu realizace díla vzniknou.</w:t>
      </w:r>
    </w:p>
    <w:p w14:paraId="06D968CA" w14:textId="77777777" w:rsidR="000C07F4" w:rsidRPr="0064284A" w:rsidRDefault="000C07F4" w:rsidP="000C07F4">
      <w:pPr>
        <w:pStyle w:val="Zkladntextodsazen2"/>
        <w:ind w:left="540" w:right="23" w:hanging="540"/>
        <w:rPr>
          <w:sz w:val="22"/>
        </w:rPr>
      </w:pPr>
      <w:r w:rsidRPr="0064284A">
        <w:rPr>
          <w:sz w:val="22"/>
        </w:rPr>
        <w:tab/>
        <w:t>Zhotovitel je povinen vypracovat knihu dodatků a změn uvést do ní stručný, ale přesný technický popis víceprací nebo změn díla a jejich podrobný a přesný výkaz výměr a bude-li to možné, tak i návrh na zvýšení a snížení ceny. Objednatel se k těmto zápisům vyjadřuje na písemné vyzvání zhotovitele doručené na adresu objednatele uvedenou v této smlouvě, nejpozději však do pěti pracovních dnů od vyzvání zhotovitelem. Zápis zhotovitele musí obsahovat i odkaz na zápis v řádném stavebním deníku a přesné určení, kde a kdy vícepráce vznikly a z jakého důvodu.</w:t>
      </w:r>
    </w:p>
    <w:p w14:paraId="5D95BA57" w14:textId="149C30BE" w:rsidR="000C07F4" w:rsidRPr="0064284A" w:rsidRDefault="000C07F4" w:rsidP="000C07F4">
      <w:pPr>
        <w:pStyle w:val="Zkladntextodsazen2"/>
        <w:spacing w:before="120"/>
        <w:ind w:left="540" w:right="23" w:hanging="540"/>
        <w:rPr>
          <w:sz w:val="22"/>
        </w:rPr>
      </w:pPr>
      <w:r w:rsidRPr="0064284A">
        <w:rPr>
          <w:sz w:val="22"/>
        </w:rPr>
        <w:t>VII</w:t>
      </w:r>
      <w:r w:rsidR="00174E94">
        <w:rPr>
          <w:sz w:val="22"/>
        </w:rPr>
        <w:t>I</w:t>
      </w:r>
      <w:r w:rsidRPr="0064284A">
        <w:rPr>
          <w:sz w:val="22"/>
        </w:rPr>
        <w:t>.9</w:t>
      </w:r>
      <w:r w:rsidRPr="0064284A">
        <w:rPr>
          <w:sz w:val="22"/>
        </w:rPr>
        <w:tab/>
        <w:t xml:space="preserve">Stavební deník musí být na stavbě přístupný kdykoli v průběhu práce na staveništi všem oprávněným osobám. Stavební deník obsahuje originální listy a potřebné množství kopií pro oddělení dalším osobám. Má číslované stránky a nesmí v něm být vynechána volná místa. Zhotovitel je povinen na základě žádosti zástupce objednatele bezodkladně předávat zástupci objednatele </w:t>
      </w:r>
      <w:r w:rsidRPr="00ED0551">
        <w:rPr>
          <w:sz w:val="22"/>
        </w:rPr>
        <w:t>nebo technickému dozoru investora</w:t>
      </w:r>
      <w:r w:rsidRPr="0064284A">
        <w:rPr>
          <w:sz w:val="22"/>
        </w:rPr>
        <w:t xml:space="preserve"> úplné kopie zápisů ze stavebního deníku. Originál stavebního deníku a knihy dodatků a změn je zhotovitel povinen předat objednateli jako součást plnění díla. </w:t>
      </w:r>
    </w:p>
    <w:p w14:paraId="541A74D8" w14:textId="56AA9D55" w:rsidR="000C07F4" w:rsidRDefault="000C07F4" w:rsidP="000C07F4">
      <w:pPr>
        <w:pStyle w:val="Nadpis1"/>
        <w:spacing w:before="240" w:after="240" w:line="240" w:lineRule="auto"/>
        <w:ind w:right="23"/>
        <w:jc w:val="left"/>
        <w:rPr>
          <w:rFonts w:ascii="Arial" w:hAnsi="Arial"/>
          <w:b/>
          <w:i w:val="0"/>
          <w:u w:val="single"/>
        </w:rPr>
      </w:pPr>
      <w:r w:rsidRPr="0064284A">
        <w:rPr>
          <w:rFonts w:ascii="Arial" w:hAnsi="Arial"/>
          <w:b/>
          <w:i w:val="0"/>
          <w:u w:val="single"/>
        </w:rPr>
        <w:t xml:space="preserve">Článek </w:t>
      </w:r>
      <w:r w:rsidR="00174E94">
        <w:rPr>
          <w:rFonts w:ascii="Arial" w:hAnsi="Arial"/>
          <w:b/>
          <w:i w:val="0"/>
          <w:u w:val="single"/>
        </w:rPr>
        <w:t>IX</w:t>
      </w:r>
      <w:r w:rsidRPr="0064284A">
        <w:rPr>
          <w:b/>
          <w:i w:val="0"/>
          <w:u w:val="single"/>
        </w:rPr>
        <w:t xml:space="preserve"> – </w:t>
      </w:r>
      <w:r w:rsidRPr="0064284A">
        <w:rPr>
          <w:rFonts w:ascii="Arial" w:hAnsi="Arial"/>
          <w:b/>
          <w:i w:val="0"/>
          <w:u w:val="single"/>
        </w:rPr>
        <w:t>STAVENIŠTĚ</w:t>
      </w:r>
    </w:p>
    <w:p w14:paraId="16016920" w14:textId="332B0644" w:rsidR="000C07F4" w:rsidRPr="00B77FD7" w:rsidRDefault="00174E94" w:rsidP="000C07F4">
      <w:pPr>
        <w:pStyle w:val="Nadpis1"/>
        <w:spacing w:before="240"/>
        <w:ind w:left="709" w:right="23" w:hanging="709"/>
        <w:jc w:val="both"/>
        <w:rPr>
          <w:rFonts w:ascii="Arial" w:hAnsi="Arial" w:cs="Arial"/>
          <w:i w:val="0"/>
          <w:snapToGrid w:val="0"/>
          <w:sz w:val="22"/>
        </w:rPr>
      </w:pPr>
      <w:r w:rsidRPr="00174E94">
        <w:rPr>
          <w:rFonts w:ascii="Arial" w:hAnsi="Arial" w:cs="Arial"/>
          <w:i w:val="0"/>
          <w:sz w:val="22"/>
        </w:rPr>
        <w:t>IX</w:t>
      </w:r>
      <w:r w:rsidR="000C07F4" w:rsidRPr="00B77FD7">
        <w:rPr>
          <w:rFonts w:ascii="Arial" w:hAnsi="Arial" w:cs="Arial"/>
          <w:i w:val="0"/>
          <w:sz w:val="22"/>
        </w:rPr>
        <w:t xml:space="preserve">.1 </w:t>
      </w:r>
      <w:r w:rsidR="000C07F4" w:rsidRPr="00B77FD7">
        <w:rPr>
          <w:rFonts w:ascii="Arial" w:hAnsi="Arial" w:cs="Arial"/>
          <w:i w:val="0"/>
          <w:sz w:val="22"/>
        </w:rPr>
        <w:tab/>
      </w:r>
      <w:r w:rsidR="000C07F4" w:rsidRPr="00B77FD7">
        <w:rPr>
          <w:rFonts w:ascii="Arial" w:hAnsi="Arial" w:cs="Arial"/>
          <w:b/>
          <w:i w:val="0"/>
          <w:snapToGrid w:val="0"/>
          <w:sz w:val="22"/>
        </w:rPr>
        <w:t>Staveništěm</w:t>
      </w:r>
      <w:r w:rsidR="000C07F4" w:rsidRPr="00B77FD7">
        <w:rPr>
          <w:rFonts w:ascii="Arial" w:hAnsi="Arial" w:cs="Arial"/>
          <w:i w:val="0"/>
          <w:snapToGrid w:val="0"/>
          <w:sz w:val="22"/>
        </w:rPr>
        <w:t xml:space="preserve"> se rozumí prostor určený projektovou dokumentací nebo jiným dokumentem pro stavbu a pro zařízení staveniště.</w:t>
      </w:r>
    </w:p>
    <w:p w14:paraId="4F2A9E41" w14:textId="77777777" w:rsidR="000C07F4" w:rsidRDefault="000C07F4" w:rsidP="000C07F4">
      <w:pPr>
        <w:pStyle w:val="Zkladntextodsazen"/>
        <w:ind w:left="709" w:right="23" w:hanging="1"/>
        <w:rPr>
          <w:sz w:val="22"/>
        </w:rPr>
      </w:pPr>
      <w:r w:rsidRPr="00B77FD7">
        <w:rPr>
          <w:sz w:val="22"/>
        </w:rPr>
        <w:t xml:space="preserve">Objednatel předá zhotoviteli staveniště </w:t>
      </w:r>
      <w:r>
        <w:rPr>
          <w:sz w:val="22"/>
        </w:rPr>
        <w:t>nejpozději v den předpokládaného termínu</w:t>
      </w:r>
      <w:r w:rsidRPr="00B77FD7">
        <w:rPr>
          <w:sz w:val="22"/>
        </w:rPr>
        <w:t xml:space="preserve"> </w:t>
      </w:r>
      <w:r>
        <w:rPr>
          <w:sz w:val="22"/>
        </w:rPr>
        <w:t>zahájení díla dle článku III, odst. III.1 této smlouvy</w:t>
      </w:r>
      <w:r w:rsidRPr="00B77FD7">
        <w:rPr>
          <w:sz w:val="22"/>
        </w:rPr>
        <w:t>.</w:t>
      </w:r>
      <w:r w:rsidRPr="00AA5008">
        <w:rPr>
          <w:sz w:val="22"/>
        </w:rPr>
        <w:t xml:space="preserve"> Objednatel sdělí zhotovit</w:t>
      </w:r>
      <w:r>
        <w:rPr>
          <w:sz w:val="22"/>
        </w:rPr>
        <w:t>eli termín předání staveniště a </w:t>
      </w:r>
      <w:r w:rsidRPr="00AA5008">
        <w:rPr>
          <w:sz w:val="22"/>
        </w:rPr>
        <w:t>v tomto termínu</w:t>
      </w:r>
      <w:r>
        <w:rPr>
          <w:sz w:val="22"/>
        </w:rPr>
        <w:t xml:space="preserve"> je</w:t>
      </w:r>
      <w:r w:rsidRPr="00AA5008">
        <w:rPr>
          <w:sz w:val="22"/>
        </w:rPr>
        <w:t xml:space="preserve"> zhotovitel </w:t>
      </w:r>
      <w:r>
        <w:rPr>
          <w:sz w:val="22"/>
        </w:rPr>
        <w:t>povinen staveniště přev</w:t>
      </w:r>
      <w:r w:rsidRPr="00AA5008">
        <w:rPr>
          <w:sz w:val="22"/>
        </w:rPr>
        <w:t>z</w:t>
      </w:r>
      <w:r>
        <w:rPr>
          <w:sz w:val="22"/>
        </w:rPr>
        <w:t>ít</w:t>
      </w:r>
      <w:r w:rsidRPr="00AA5008">
        <w:rPr>
          <w:sz w:val="22"/>
        </w:rPr>
        <w:t>. O předání staveniště bude proveden samostatný zápis podepsaný oprávněnými osobami zhotovitele i objednatele. Pokud bude zhotovitel v prodlení s převzetím staveniště, poruší podstatným způsobem tuto smlouvu.</w:t>
      </w:r>
      <w:r>
        <w:rPr>
          <w:sz w:val="22"/>
        </w:rPr>
        <w:t xml:space="preserve"> </w:t>
      </w:r>
    </w:p>
    <w:p w14:paraId="31061535" w14:textId="77777777" w:rsidR="000C07F4" w:rsidRDefault="000C07F4" w:rsidP="000C07F4">
      <w:pPr>
        <w:pStyle w:val="Zkladntextodsazen"/>
        <w:ind w:left="709" w:right="23" w:hanging="1"/>
        <w:rPr>
          <w:sz w:val="22"/>
        </w:rPr>
      </w:pPr>
      <w:r w:rsidRPr="0064284A">
        <w:rPr>
          <w:b/>
          <w:sz w:val="22"/>
        </w:rPr>
        <w:t>Předáním staveniště</w:t>
      </w:r>
      <w:r w:rsidRPr="0064284A">
        <w:rPr>
          <w:sz w:val="22"/>
        </w:rPr>
        <w:t xml:space="preserve"> se rozumí oboustranný podpis zápisu o předání a převzetí staveniště oprávněnými osobami obou smluvních stran.</w:t>
      </w:r>
    </w:p>
    <w:p w14:paraId="516853D1" w14:textId="2D38486D" w:rsidR="000C07F4" w:rsidRDefault="00174E94" w:rsidP="000C07F4">
      <w:pPr>
        <w:pStyle w:val="Zkladntextodsazen"/>
        <w:ind w:left="709" w:right="23" w:hanging="709"/>
        <w:rPr>
          <w:sz w:val="22"/>
        </w:rPr>
      </w:pPr>
      <w:r>
        <w:rPr>
          <w:sz w:val="22"/>
        </w:rPr>
        <w:t>IX</w:t>
      </w:r>
      <w:r w:rsidR="000C07F4">
        <w:rPr>
          <w:sz w:val="22"/>
        </w:rPr>
        <w:t xml:space="preserve">.2 </w:t>
      </w:r>
      <w:r w:rsidR="000C07F4">
        <w:rPr>
          <w:sz w:val="22"/>
        </w:rPr>
        <w:tab/>
      </w:r>
      <w:r w:rsidR="000C07F4" w:rsidRPr="006412F1">
        <w:rPr>
          <w:sz w:val="22"/>
        </w:rPr>
        <w:t>Zhotovitel je povinen zajistit vlastním nákladem řádné vytýčení staveniště.</w:t>
      </w:r>
    </w:p>
    <w:p w14:paraId="2A64504B" w14:textId="0AE1AE1B" w:rsidR="000C07F4" w:rsidRDefault="00174E94" w:rsidP="000C07F4">
      <w:pPr>
        <w:pStyle w:val="Zkladntextodsazen"/>
        <w:ind w:left="709" w:right="23" w:hanging="709"/>
        <w:rPr>
          <w:sz w:val="22"/>
        </w:rPr>
      </w:pPr>
      <w:r>
        <w:rPr>
          <w:sz w:val="22"/>
        </w:rPr>
        <w:t>IX</w:t>
      </w:r>
      <w:r w:rsidR="000C07F4">
        <w:rPr>
          <w:sz w:val="22"/>
        </w:rPr>
        <w:t xml:space="preserve">.3 </w:t>
      </w:r>
      <w:r w:rsidR="000C07F4">
        <w:rPr>
          <w:sz w:val="22"/>
        </w:rPr>
        <w:tab/>
        <w:t>Veškerá potřebná povolení k užívání veřejných ploch zajišťuje zhotovitel a nese veškeré případné poplatky. Tyto náklady jsou součástí sjednané ceny.</w:t>
      </w:r>
    </w:p>
    <w:p w14:paraId="65691F24" w14:textId="3262E890" w:rsidR="000C07F4" w:rsidRDefault="00174E94" w:rsidP="000C07F4">
      <w:pPr>
        <w:pStyle w:val="Zkladntextodsazen"/>
        <w:ind w:left="709" w:right="23" w:hanging="709"/>
        <w:rPr>
          <w:sz w:val="22"/>
        </w:rPr>
      </w:pPr>
      <w:r>
        <w:rPr>
          <w:sz w:val="22"/>
        </w:rPr>
        <w:t>IX</w:t>
      </w:r>
      <w:r w:rsidR="000C07F4">
        <w:rPr>
          <w:sz w:val="22"/>
        </w:rPr>
        <w:t xml:space="preserve">.4 </w:t>
      </w:r>
      <w:r w:rsidR="000C07F4">
        <w:rPr>
          <w:sz w:val="22"/>
        </w:rPr>
        <w:tab/>
        <w:t xml:space="preserve">Jestliže v souvislosti se zahájením prací na staveništi bude třeba umístit nebo přemístit dopravní značky podle předpisu o pozemních komunikacích, obstará tyto práce zhotovitel. </w:t>
      </w:r>
    </w:p>
    <w:p w14:paraId="0CDC9660" w14:textId="4064704F" w:rsidR="000C07F4" w:rsidRDefault="00174E94" w:rsidP="000C07F4">
      <w:pPr>
        <w:pStyle w:val="Zkladntextodsazen"/>
        <w:ind w:left="709" w:right="23" w:hanging="709"/>
        <w:rPr>
          <w:sz w:val="22"/>
        </w:rPr>
      </w:pPr>
      <w:r>
        <w:rPr>
          <w:sz w:val="22"/>
        </w:rPr>
        <w:t>IX</w:t>
      </w:r>
      <w:r w:rsidR="000C07F4">
        <w:rPr>
          <w:sz w:val="22"/>
        </w:rPr>
        <w:t xml:space="preserve">.5 </w:t>
      </w:r>
      <w:r w:rsidR="000C07F4">
        <w:rPr>
          <w:sz w:val="22"/>
        </w:rPr>
        <w:tab/>
        <w:t>Zhotovitel je povinen udržovat na převzatém staveništi pořádek a čistotu a je povinen průběžně odstraňovat odpady a nečistoty vzniklé jeho činností.</w:t>
      </w:r>
    </w:p>
    <w:p w14:paraId="0581A2BE" w14:textId="233E6B44" w:rsidR="000C07F4" w:rsidRPr="00E509B1" w:rsidRDefault="00174E94" w:rsidP="000C07F4">
      <w:pPr>
        <w:pStyle w:val="Zkladntextodsazen"/>
        <w:ind w:left="709" w:right="23" w:hanging="709"/>
        <w:rPr>
          <w:b/>
          <w:i/>
          <w:sz w:val="22"/>
          <w:u w:val="single"/>
        </w:rPr>
      </w:pPr>
      <w:r>
        <w:rPr>
          <w:sz w:val="22"/>
        </w:rPr>
        <w:t>IX</w:t>
      </w:r>
      <w:r w:rsidR="000C07F4">
        <w:rPr>
          <w:sz w:val="22"/>
        </w:rPr>
        <w:t>.6</w:t>
      </w:r>
      <w:r w:rsidR="000C07F4" w:rsidRPr="00E509B1">
        <w:rPr>
          <w:sz w:val="22"/>
        </w:rPr>
        <w:t xml:space="preserve"> </w:t>
      </w:r>
      <w:r w:rsidR="000C07F4" w:rsidRPr="00E509B1">
        <w:rPr>
          <w:sz w:val="22"/>
        </w:rPr>
        <w:tab/>
        <w:t>Zhotovitel zajistí v případě potřeby i oplocení staveniště nebo jiné vhodné zabezpečení a náklady s tím spojené jsou zahrnuty ve sjednané ceně díla.</w:t>
      </w:r>
    </w:p>
    <w:p w14:paraId="594CF989" w14:textId="1AA17ACC" w:rsidR="000C07F4" w:rsidRPr="00A37DAB" w:rsidRDefault="00174E94" w:rsidP="000C07F4">
      <w:pPr>
        <w:pStyle w:val="Zkladntextodsazen"/>
        <w:ind w:left="709" w:right="23" w:hanging="709"/>
        <w:rPr>
          <w:i/>
          <w:sz w:val="22"/>
          <w:u w:val="single"/>
        </w:rPr>
      </w:pPr>
      <w:r>
        <w:rPr>
          <w:sz w:val="22"/>
        </w:rPr>
        <w:t>IX</w:t>
      </w:r>
      <w:r w:rsidR="000C07F4" w:rsidRPr="00ED0551">
        <w:rPr>
          <w:sz w:val="22"/>
        </w:rPr>
        <w:t xml:space="preserve">.7 </w:t>
      </w:r>
      <w:r w:rsidR="000C07F4" w:rsidRPr="00ED0551">
        <w:rPr>
          <w:sz w:val="22"/>
        </w:rPr>
        <w:tab/>
        <w:t xml:space="preserve">Nejpozději do 7 dnů po odevzdání a převzetí díla je zhotovitel povinen odstranit zařízení </w:t>
      </w:r>
      <w:r w:rsidR="000C07F4" w:rsidRPr="00A37DAB">
        <w:rPr>
          <w:sz w:val="22"/>
        </w:rPr>
        <w:t>staveniště, staveniště vyklidit a upravit je tak, jak určuje projektová dokumentace.</w:t>
      </w:r>
    </w:p>
    <w:p w14:paraId="790DE48B" w14:textId="18937D95" w:rsidR="000C07F4" w:rsidRPr="00552EB1" w:rsidRDefault="00174E94" w:rsidP="000C07F4">
      <w:pPr>
        <w:pStyle w:val="Zkladntextodsazen"/>
        <w:ind w:left="709" w:right="23" w:hanging="709"/>
        <w:rPr>
          <w:sz w:val="22"/>
        </w:rPr>
      </w:pPr>
      <w:r>
        <w:rPr>
          <w:sz w:val="22"/>
        </w:rPr>
        <w:t>IX</w:t>
      </w:r>
      <w:r w:rsidR="000C07F4">
        <w:rPr>
          <w:sz w:val="22"/>
        </w:rPr>
        <w:t>.8</w:t>
      </w:r>
      <w:r w:rsidR="000C07F4" w:rsidRPr="00552EB1">
        <w:rPr>
          <w:sz w:val="22"/>
        </w:rPr>
        <w:t xml:space="preserve"> </w:t>
      </w:r>
      <w:r w:rsidR="000C07F4" w:rsidRPr="00552EB1">
        <w:rPr>
          <w:sz w:val="22"/>
        </w:rPr>
        <w:tab/>
        <w:t>Provozní, sociáln</w:t>
      </w:r>
      <w:r w:rsidR="000C07F4">
        <w:rPr>
          <w:sz w:val="22"/>
        </w:rPr>
        <w:t xml:space="preserve">í a případně </w:t>
      </w:r>
      <w:r w:rsidR="000C07F4" w:rsidRPr="00B77FD7">
        <w:rPr>
          <w:sz w:val="22"/>
        </w:rPr>
        <w:t>i výrobní zařízení staveniště zabezpečuje zhotovitel. Náklady na vybudování, zprovoznění, údržbu, likvidaci a vyklizení zařízení staveniště včetně spotřeby vody a el. energie jsou zahrnuty ve sjednané ceně díla. Za staveniště zodpovídá zhotovitel</w:t>
      </w:r>
      <w:r w:rsidR="000C07F4">
        <w:rPr>
          <w:sz w:val="22"/>
        </w:rPr>
        <w:t>.</w:t>
      </w:r>
    </w:p>
    <w:p w14:paraId="2505984B" w14:textId="3725A017" w:rsidR="000C07F4" w:rsidRDefault="000C07F4" w:rsidP="000C07F4">
      <w:pPr>
        <w:pStyle w:val="Zkladntextodsazen"/>
        <w:ind w:left="709" w:right="23" w:hanging="709"/>
        <w:rPr>
          <w:sz w:val="22"/>
        </w:rPr>
      </w:pPr>
      <w:r>
        <w:rPr>
          <w:sz w:val="22"/>
        </w:rPr>
        <w:t>I</w:t>
      </w:r>
      <w:r w:rsidR="00174E94">
        <w:rPr>
          <w:sz w:val="22"/>
        </w:rPr>
        <w:t>X</w:t>
      </w:r>
      <w:r>
        <w:rPr>
          <w:sz w:val="22"/>
        </w:rPr>
        <w:t>.9</w:t>
      </w:r>
      <w:r>
        <w:rPr>
          <w:sz w:val="22"/>
        </w:rPr>
        <w:tab/>
      </w:r>
      <w:r w:rsidRPr="00483AAC">
        <w:rPr>
          <w:sz w:val="22"/>
        </w:rPr>
        <w:t>Zhotovitel je povinen zajistit provoz na staveništi tak, aby nedocházelo ke znečištění přilehlých komunikací</w:t>
      </w:r>
      <w:r w:rsidR="001839AC">
        <w:rPr>
          <w:sz w:val="22"/>
        </w:rPr>
        <w:t>.</w:t>
      </w:r>
    </w:p>
    <w:p w14:paraId="62B02905" w14:textId="1C5A829A" w:rsidR="000C07F4" w:rsidRDefault="00174E94" w:rsidP="000C07F4">
      <w:pPr>
        <w:pStyle w:val="Zkladntextodsazen"/>
        <w:ind w:left="709" w:right="23" w:hanging="709"/>
        <w:rPr>
          <w:sz w:val="22"/>
        </w:rPr>
      </w:pPr>
      <w:r>
        <w:rPr>
          <w:sz w:val="22"/>
        </w:rPr>
        <w:t>IX</w:t>
      </w:r>
      <w:r w:rsidR="000C07F4" w:rsidRPr="00ED0551">
        <w:rPr>
          <w:sz w:val="22"/>
        </w:rPr>
        <w:t>.10</w:t>
      </w:r>
      <w:r w:rsidR="000C07F4" w:rsidRPr="00ED0551">
        <w:rPr>
          <w:sz w:val="22"/>
        </w:rPr>
        <w:tab/>
        <w:t>Zhotovitel je povinen zajistit zástupcům objednatele, technickému dozoru investora, autorskému dozoru projektanta, koordinátorovi BOZP a dalším oprávněným osobám přístup na staveniště, samostatné provozní prostory a zařízení nezbytné pro výkon jejich f</w:t>
      </w:r>
      <w:r w:rsidR="000C07F4">
        <w:rPr>
          <w:sz w:val="22"/>
        </w:rPr>
        <w:t>unkce při realizace díla (např. </w:t>
      </w:r>
      <w:r w:rsidR="000C07F4" w:rsidRPr="00ED0551">
        <w:rPr>
          <w:sz w:val="22"/>
        </w:rPr>
        <w:t>připojení pro PC, přístup na WC atd.).</w:t>
      </w:r>
    </w:p>
    <w:p w14:paraId="1B22925D" w14:textId="6A629DEB" w:rsidR="000C07F4" w:rsidRPr="00073CE9" w:rsidRDefault="000C07F4" w:rsidP="000C07F4">
      <w:pPr>
        <w:pStyle w:val="Zkladntextodsazen"/>
        <w:spacing w:before="240" w:after="240"/>
        <w:ind w:left="709" w:right="23" w:hanging="709"/>
        <w:rPr>
          <w:b/>
          <w:u w:val="single"/>
        </w:rPr>
      </w:pPr>
      <w:r w:rsidRPr="00073CE9">
        <w:rPr>
          <w:b/>
          <w:u w:val="single"/>
        </w:rPr>
        <w:t xml:space="preserve">Článek X – PROVÁDĚNÍ   DÍLA </w:t>
      </w:r>
    </w:p>
    <w:p w14:paraId="1855C2B1" w14:textId="16633C33" w:rsidR="000C07F4" w:rsidRPr="0064284A" w:rsidRDefault="000C07F4" w:rsidP="000C07F4">
      <w:pPr>
        <w:spacing w:line="240" w:lineRule="auto"/>
        <w:ind w:left="709" w:hanging="709"/>
        <w:rPr>
          <w:rFonts w:ascii="Arial" w:hAnsi="Arial" w:cs="Arial"/>
          <w:sz w:val="22"/>
          <w:szCs w:val="22"/>
        </w:rPr>
      </w:pPr>
      <w:r w:rsidRPr="0064284A">
        <w:rPr>
          <w:rFonts w:ascii="Arial" w:hAnsi="Arial" w:cs="Arial"/>
          <w:sz w:val="22"/>
          <w:szCs w:val="22"/>
        </w:rPr>
        <w:t>X. 1</w:t>
      </w:r>
      <w:r w:rsidRPr="0064284A">
        <w:rPr>
          <w:rFonts w:ascii="Arial" w:hAnsi="Arial" w:cs="Arial"/>
          <w:sz w:val="22"/>
          <w:szCs w:val="22"/>
        </w:rPr>
        <w:tab/>
      </w:r>
      <w:r w:rsidRPr="0064284A">
        <w:rPr>
          <w:rFonts w:ascii="Arial" w:hAnsi="Arial" w:cs="Arial"/>
          <w:sz w:val="22"/>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2D1AD007" w14:textId="77777777" w:rsidR="000C07F4" w:rsidRPr="0064284A" w:rsidRDefault="000C07F4" w:rsidP="000C07F4">
      <w:pPr>
        <w:pStyle w:val="Zkladntextodsazen"/>
        <w:ind w:left="709" w:right="23" w:hanging="1"/>
        <w:rPr>
          <w:sz w:val="22"/>
        </w:rPr>
      </w:pPr>
      <w:r w:rsidRPr="0064284A">
        <w:rPr>
          <w:sz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78AB5A35" w14:textId="77777777" w:rsidR="000C07F4" w:rsidRPr="0064284A" w:rsidRDefault="000C07F4" w:rsidP="000C07F4">
      <w:pPr>
        <w:pStyle w:val="Zkladntextodsazen"/>
        <w:spacing w:after="120"/>
        <w:ind w:left="709" w:right="23" w:hanging="1"/>
        <w:rPr>
          <w:sz w:val="22"/>
        </w:rPr>
      </w:pPr>
      <w:r w:rsidRPr="0064284A">
        <w:rPr>
          <w:sz w:val="22"/>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60B08FE6" w14:textId="77777777" w:rsidR="000C07F4" w:rsidRDefault="000C07F4" w:rsidP="000C07F4">
      <w:pPr>
        <w:spacing w:line="240" w:lineRule="auto"/>
        <w:ind w:left="709" w:hanging="1"/>
        <w:rPr>
          <w:rFonts w:ascii="Arial" w:hAnsi="Arial"/>
          <w:sz w:val="22"/>
        </w:rPr>
      </w:pPr>
      <w:r w:rsidRPr="0064284A">
        <w:rPr>
          <w:rFonts w:ascii="Arial" w:hAnsi="Arial"/>
          <w:sz w:val="22"/>
        </w:rPr>
        <w:t>Objednatel nemá právo odmítnout převzetí díla pro ojedinělé drobné vady, které samy o sobě ani ve spojení s jinými nebrání užívání stavby funkčně ani její užívání podstatným způsobem neomezují. Objednatel je oprávněn odmítnout převzetí díla vykazujícího vady bránící užívání. Zhotovitel je povinen při realizaci díla dále postupovat tak, aby případná nezbytná omezení</w:t>
      </w:r>
      <w:r w:rsidRPr="004B0676">
        <w:rPr>
          <w:rFonts w:ascii="Arial" w:hAnsi="Arial"/>
          <w:sz w:val="22"/>
        </w:rPr>
        <w:t xml:space="preserve"> vlastníků nemovitostí dotčených stavbou byla jen na nezbytně nutnou dobu.</w:t>
      </w:r>
    </w:p>
    <w:p w14:paraId="708D5314" w14:textId="3C1F433D" w:rsidR="000C07F4" w:rsidRPr="004638CB" w:rsidRDefault="000C07F4" w:rsidP="000C07F4">
      <w:pPr>
        <w:pStyle w:val="Zkladntextodsazen"/>
        <w:ind w:left="709" w:right="23" w:hanging="709"/>
        <w:rPr>
          <w:sz w:val="22"/>
        </w:rPr>
      </w:pPr>
      <w:r w:rsidRPr="004638CB">
        <w:rPr>
          <w:sz w:val="22"/>
        </w:rPr>
        <w:t>X.2</w:t>
      </w:r>
      <w:r w:rsidRPr="004638CB">
        <w:rPr>
          <w:sz w:val="22"/>
        </w:rPr>
        <w:tab/>
        <w:t xml:space="preserve">Při provádění díla postupuje zhotovitel samostatně. Zhotovitel se však zavazuje respektovat veškeré pokyny objednatele. Zjistí-li zhotovitel, že pokyny objednatele jsou nevhodné, je povinen o této skutečnosti objednatele písemně vyrozumět na adresu jeho sídla uvedenou v této smlouvě a vyčkat jeho stanoviska, jinak odpovídá za vzniklou škodu. Objednatel se vyjádří písemně na adresu zhotovitele uvedenou v této smlouvě do </w:t>
      </w:r>
      <w:r w:rsidRPr="004638CB">
        <w:rPr>
          <w:iCs/>
          <w:sz w:val="22"/>
        </w:rPr>
        <w:t>48</w:t>
      </w:r>
      <w:r w:rsidRPr="004638CB">
        <w:rPr>
          <w:i/>
          <w:iCs/>
          <w:sz w:val="22"/>
        </w:rPr>
        <w:t xml:space="preserve"> </w:t>
      </w:r>
      <w:r w:rsidRPr="004638CB">
        <w:rPr>
          <w:sz w:val="22"/>
        </w:rPr>
        <w:t>hodin po doručení vyrozumění. Smluvní strany se výslovně dohodly, že vylučují použití ustanovení § 2595 občanského zákoníku.</w:t>
      </w:r>
    </w:p>
    <w:p w14:paraId="78B90F03" w14:textId="77777777" w:rsidR="000C07F4" w:rsidRPr="00277115" w:rsidRDefault="000C07F4" w:rsidP="000C07F4">
      <w:pPr>
        <w:spacing w:before="120" w:after="120" w:line="240" w:lineRule="auto"/>
        <w:ind w:left="709" w:hanging="1"/>
        <w:rPr>
          <w:rFonts w:ascii="Arial" w:hAnsi="Arial" w:cs="Arial"/>
          <w:b/>
          <w:sz w:val="22"/>
          <w:szCs w:val="22"/>
        </w:rPr>
      </w:pPr>
      <w:r w:rsidRPr="00277115">
        <w:rPr>
          <w:rFonts w:ascii="Arial" w:hAnsi="Arial" w:cs="Arial"/>
          <w:b/>
          <w:sz w:val="22"/>
          <w:szCs w:val="22"/>
        </w:rPr>
        <w:t>Zhotovitel je povinen trvale zajistit přístup do nemovitostí dotčených stavbou. Příjezd k nemovitostem je možné omezit jen na nezbytně nutnou dobu. Konkrétní termíny přerušení příjezdu k nemovitostem musí být projednány s vlastníky přilehlých nemovitostí, tak aby bylo zajištěno i zásobování.</w:t>
      </w:r>
    </w:p>
    <w:p w14:paraId="6E81E3E4" w14:textId="77777777" w:rsidR="000C07F4" w:rsidRPr="00E3075D" w:rsidRDefault="000C07F4" w:rsidP="000C07F4">
      <w:pPr>
        <w:spacing w:before="120" w:after="120" w:line="240" w:lineRule="auto"/>
        <w:ind w:left="709" w:hanging="1"/>
        <w:rPr>
          <w:rFonts w:ascii="Arial" w:hAnsi="Arial" w:cs="Arial"/>
          <w:b/>
          <w:sz w:val="22"/>
          <w:szCs w:val="22"/>
        </w:rPr>
      </w:pPr>
      <w:r w:rsidRPr="00277115">
        <w:rPr>
          <w:rFonts w:ascii="Arial" w:hAnsi="Arial" w:cs="Arial"/>
          <w:b/>
          <w:sz w:val="22"/>
          <w:szCs w:val="22"/>
        </w:rPr>
        <w:t>Ve svozové dny komunálního a separovaného odpadu je zhotovitel povinen zajistit přesun kontejnerů či popelnic na okraj staveniště tak, aby bylo umožněno jejich vyvezení. Následně je povinen zajistit přesun kontejnerů či popelnic zpět.</w:t>
      </w:r>
    </w:p>
    <w:p w14:paraId="0810A123" w14:textId="41E2FD61" w:rsidR="000C07F4" w:rsidRPr="004638CB" w:rsidRDefault="000C07F4" w:rsidP="000C07F4">
      <w:pPr>
        <w:pStyle w:val="Zkladntextodsazen"/>
        <w:ind w:left="709" w:right="23" w:hanging="709"/>
        <w:rPr>
          <w:sz w:val="22"/>
        </w:rPr>
      </w:pPr>
      <w:r w:rsidRPr="004638CB">
        <w:rPr>
          <w:sz w:val="22"/>
        </w:rPr>
        <w:t>X.3</w:t>
      </w:r>
      <w:r w:rsidRPr="004638CB">
        <w:rPr>
          <w:sz w:val="22"/>
        </w:rPr>
        <w:tab/>
        <w:t xml:space="preserve">Věci, které jsou potřebné k provedení díla, je povinen opatřit vlastním nákladem zhotovitel, pokud v této smlouvě není výslovně uvedeno, že je opatří objednatel. </w:t>
      </w:r>
    </w:p>
    <w:p w14:paraId="01026036" w14:textId="456EACAB" w:rsidR="000C07F4" w:rsidRPr="004638CB" w:rsidRDefault="000C07F4" w:rsidP="000C07F4">
      <w:pPr>
        <w:pStyle w:val="Zkladntextodsazen"/>
        <w:ind w:left="709" w:right="23" w:hanging="709"/>
        <w:rPr>
          <w:sz w:val="22"/>
        </w:rPr>
      </w:pPr>
      <w:r w:rsidRPr="004638CB">
        <w:rPr>
          <w:sz w:val="22"/>
        </w:rPr>
        <w:t xml:space="preserve">X.4 </w:t>
      </w:r>
      <w:r w:rsidRPr="004638CB">
        <w:rPr>
          <w:sz w:val="22"/>
        </w:rPr>
        <w:tab/>
      </w:r>
      <w:r w:rsidRPr="004638CB">
        <w:rPr>
          <w:b/>
          <w:sz w:val="22"/>
        </w:rPr>
        <w:t>Objednatel je oprávněn kdykoli kontrolovat provádění díla</w:t>
      </w:r>
      <w:r w:rsidRPr="004638CB">
        <w:rPr>
          <w:sz w:val="22"/>
        </w:rPr>
        <w:t>. Zjistí-li objednatel, že zhotovitel provádí dílo v rozporu se svými povinnostmi, je objednatel oprávněn dožadovat se toho, aby zhotovitel odstranil vady vzniklé vadným prováděním a dílo prováděl řádným způsobem. Jestliže zhotovitel díla tak neučiní ani v přiměřené lhůtě mu k tomu poskytnuté, je objednatel oprávněn odstoupit od smlouvy.</w:t>
      </w:r>
    </w:p>
    <w:p w14:paraId="53319656" w14:textId="77777777" w:rsidR="000C07F4" w:rsidRPr="004638CB" w:rsidRDefault="000C07F4" w:rsidP="000C07F4">
      <w:pPr>
        <w:pStyle w:val="Zkladntextodsazen"/>
        <w:ind w:left="709" w:right="23" w:hanging="709"/>
        <w:rPr>
          <w:sz w:val="22"/>
        </w:rPr>
      </w:pPr>
      <w:r w:rsidRPr="004638CB">
        <w:rPr>
          <w:sz w:val="22"/>
        </w:rPr>
        <w:tab/>
        <w:t>Objednatel je oprávněn:</w:t>
      </w:r>
    </w:p>
    <w:p w14:paraId="30614D37" w14:textId="77777777" w:rsidR="000C07F4" w:rsidRPr="004638CB" w:rsidRDefault="000C07F4" w:rsidP="000C07F4">
      <w:pPr>
        <w:pStyle w:val="Zkladntextodsazen"/>
        <w:numPr>
          <w:ilvl w:val="0"/>
          <w:numId w:val="2"/>
        </w:numPr>
        <w:ind w:left="709" w:right="23" w:hanging="218"/>
        <w:rPr>
          <w:b/>
          <w:i/>
          <w:sz w:val="22"/>
          <w:u w:val="single"/>
        </w:rPr>
      </w:pPr>
      <w:r w:rsidRPr="004638CB">
        <w:rPr>
          <w:sz w:val="22"/>
        </w:rPr>
        <w:t>sám nebo prostřednictvím třetí osoby provádět cenovou kontrolu v průběhu provádění díla a uvádění dokončeného díla do provozu a kontrolu provádění závěrečného vyúčtování díla, všichni účastníci smlouvy jsou povinni vytvářet dostatečné podmínky pro provádění cenové kontroly,</w:t>
      </w:r>
    </w:p>
    <w:p w14:paraId="1FDC1278" w14:textId="77777777" w:rsidR="000C07F4" w:rsidRPr="0064284A" w:rsidRDefault="000C07F4" w:rsidP="000C07F4">
      <w:pPr>
        <w:pStyle w:val="Zkladntextodsazen"/>
        <w:numPr>
          <w:ilvl w:val="0"/>
          <w:numId w:val="2"/>
        </w:numPr>
        <w:ind w:left="709" w:right="23" w:hanging="218"/>
        <w:rPr>
          <w:b/>
          <w:i/>
          <w:sz w:val="22"/>
          <w:u w:val="single"/>
        </w:rPr>
      </w:pPr>
      <w:r w:rsidRPr="0064284A">
        <w:rPr>
          <w:sz w:val="22"/>
        </w:rPr>
        <w:t xml:space="preserve">sám či prostřednictvím třetí osoby vykonávat v místě provádění díla </w:t>
      </w:r>
      <w:r w:rsidRPr="00ED0551">
        <w:rPr>
          <w:sz w:val="22"/>
        </w:rPr>
        <w:t xml:space="preserve">technický dozor investora a v jeho průběhu zejména sledovat, zda jsou práce prováděny dle projektu, technických norem a jiných právních předpisů a v souladu s rozhodnutím orgánů veřejné správy, na nedostatky při provádění díla upozorní zápisem ve stavebním deníku. </w:t>
      </w:r>
      <w:r w:rsidRPr="00ED0551">
        <w:rPr>
          <w:b/>
          <w:sz w:val="22"/>
        </w:rPr>
        <w:t>Technický dozor nesmí</w:t>
      </w:r>
      <w:r w:rsidRPr="0064284A">
        <w:rPr>
          <w:b/>
          <w:sz w:val="22"/>
        </w:rPr>
        <w:t xml:space="preserve"> provádět </w:t>
      </w:r>
      <w:r w:rsidRPr="00ED0551">
        <w:rPr>
          <w:b/>
          <w:sz w:val="22"/>
        </w:rPr>
        <w:t xml:space="preserve">zhotovitel ani osoba s ním propojená. </w:t>
      </w:r>
      <w:r w:rsidRPr="00ED0551">
        <w:rPr>
          <w:sz w:val="22"/>
        </w:rPr>
        <w:t>Osoba vykonávající technický dozor je oprávněna dát</w:t>
      </w:r>
      <w:r w:rsidRPr="0064284A">
        <w:rPr>
          <w:sz w:val="22"/>
        </w:rPr>
        <w:t xml:space="preserve"> pracovníkům zhotovitele příkaz k přerušení prací na provedení díla, je-li ohrožena bezpečnost prováděné stavby, život nebo zdraví osob pracujících na stavbě při provádění díla či třetích osob,</w:t>
      </w:r>
    </w:p>
    <w:p w14:paraId="58BD571D" w14:textId="77777777" w:rsidR="000C07F4" w:rsidRPr="0064284A" w:rsidRDefault="000C07F4" w:rsidP="000C07F4">
      <w:pPr>
        <w:pStyle w:val="Zkladntextodsazen"/>
        <w:numPr>
          <w:ilvl w:val="0"/>
          <w:numId w:val="2"/>
        </w:numPr>
        <w:ind w:left="709" w:right="23" w:hanging="218"/>
        <w:rPr>
          <w:b/>
          <w:i/>
          <w:sz w:val="22"/>
          <w:u w:val="single"/>
        </w:rPr>
      </w:pPr>
      <w:r w:rsidRPr="0064284A">
        <w:rPr>
          <w:sz w:val="22"/>
        </w:rPr>
        <w:t>sám či prostřednictvím třetí osoby vykonávat v místě provádění díla vlastní výkon činnosti koordinátora BOZP, v jeho průběhu zejména sledovat, zda jsou práce prováděny v souladu s právními předpisy týkajícími se bezpečnosti práce, hygienických opatření a opatření vedoucích k požární ochraně prováděného díla, a to v rozsahu a způsobem stanoveným příslušnými předpisy.</w:t>
      </w:r>
    </w:p>
    <w:p w14:paraId="72C3E559" w14:textId="1D078B10" w:rsidR="000C07F4" w:rsidRPr="00080DDB" w:rsidRDefault="000C07F4" w:rsidP="000C07F4">
      <w:pPr>
        <w:pStyle w:val="Zkladntextodsazen"/>
        <w:tabs>
          <w:tab w:val="left" w:pos="9180"/>
        </w:tabs>
        <w:ind w:left="630" w:right="23" w:hanging="630"/>
        <w:rPr>
          <w:iCs/>
          <w:sz w:val="22"/>
        </w:rPr>
      </w:pPr>
      <w:r>
        <w:rPr>
          <w:sz w:val="22"/>
        </w:rPr>
        <w:t>X.5</w:t>
      </w:r>
      <w:r w:rsidRPr="00080DDB">
        <w:rPr>
          <w:sz w:val="22"/>
        </w:rPr>
        <w:t xml:space="preserve"> </w:t>
      </w:r>
      <w:r w:rsidRPr="00080DDB">
        <w:rPr>
          <w:sz w:val="22"/>
        </w:rPr>
        <w:tab/>
        <w:t xml:space="preserve">Zhotovitel je povinen vyzvat písemně objednatele ke kontrole a prověření prací, které v dalším postupu budou zakryty nebo se stanou nepřístupnými alespoň 24 hodin předem. Pokud tak neučiní, je povinen na žádost objednatele tyto práce vlastním nákladem odkrýt </w:t>
      </w:r>
      <w:r w:rsidRPr="00080DDB">
        <w:rPr>
          <w:iCs/>
          <w:sz w:val="22"/>
        </w:rPr>
        <w:t>v termínu stanoveném objednatelem</w:t>
      </w:r>
      <w:r w:rsidRPr="00080DDB">
        <w:rPr>
          <w:i/>
          <w:iCs/>
          <w:sz w:val="22"/>
        </w:rPr>
        <w:t>.</w:t>
      </w:r>
      <w:r w:rsidRPr="00080DDB">
        <w:rPr>
          <w:iCs/>
          <w:sz w:val="22"/>
        </w:rPr>
        <w:t xml:space="preserve"> Platí v pracovní dny. Kontrola ve dnech pracovního volna musí být oznámena min. 48 hodin předem a dohodnuta oběma stranami.</w:t>
      </w:r>
    </w:p>
    <w:p w14:paraId="60428429" w14:textId="6C629553" w:rsidR="000C07F4" w:rsidRPr="0047394E" w:rsidRDefault="000C07F4" w:rsidP="000C07F4">
      <w:pPr>
        <w:pStyle w:val="Zkladntextodsazen"/>
        <w:ind w:left="630" w:right="23" w:hanging="630"/>
        <w:rPr>
          <w:sz w:val="22"/>
        </w:rPr>
      </w:pPr>
      <w:r w:rsidRPr="0047394E">
        <w:rPr>
          <w:sz w:val="22"/>
        </w:rPr>
        <w:t>X.6</w:t>
      </w:r>
      <w:r w:rsidRPr="0047394E">
        <w:rPr>
          <w:sz w:val="22"/>
        </w:rPr>
        <w:tab/>
        <w:t>Pro případ, že se objednatel ke kontrole nedostaví ani v náhradním termínu stanoveném zhotovitelem zápisem ve stavebním deníku, je zhotovitel oprávněn po uplynutí 24 hodin od stanoveného termínu předmětné práce zakrýt.</w:t>
      </w:r>
    </w:p>
    <w:p w14:paraId="72D50A68" w14:textId="18DCDEF8" w:rsidR="000C07F4" w:rsidRDefault="000C07F4" w:rsidP="000C07F4">
      <w:pPr>
        <w:pStyle w:val="Zkladntextodsazen"/>
        <w:ind w:left="630" w:right="23" w:hanging="630"/>
        <w:rPr>
          <w:sz w:val="22"/>
        </w:rPr>
      </w:pPr>
      <w:r w:rsidRPr="0047394E">
        <w:rPr>
          <w:sz w:val="22"/>
        </w:rPr>
        <w:t>X.7</w:t>
      </w:r>
      <w:r w:rsidRPr="0047394E">
        <w:rPr>
          <w:sz w:val="22"/>
        </w:rPr>
        <w:tab/>
        <w:t>Zhotovitel v plné míře zodpovídá za bezpečnost a ochranu</w:t>
      </w:r>
      <w:r>
        <w:rPr>
          <w:sz w:val="22"/>
        </w:rPr>
        <w:t xml:space="preserve"> zdraví všech osob v prostoru staveniště a zabezpečí jejich vybavení ochrannými pracovními pomůckami. Dále se zhotovitel zavazuje dodržovat hygienické či případné jiné předpisy související s realizací díla. </w:t>
      </w:r>
    </w:p>
    <w:p w14:paraId="71FD3F19" w14:textId="64512A9E" w:rsidR="000C07F4" w:rsidRDefault="000C07F4" w:rsidP="000C07F4">
      <w:pPr>
        <w:pStyle w:val="Zkladntextodsazen"/>
        <w:ind w:left="630" w:right="23" w:hanging="630"/>
        <w:rPr>
          <w:sz w:val="22"/>
        </w:rPr>
      </w:pPr>
      <w:r>
        <w:rPr>
          <w:sz w:val="22"/>
        </w:rPr>
        <w:t>X.8</w:t>
      </w:r>
      <w:r>
        <w:rPr>
          <w:snapToGrid w:val="0"/>
          <w:sz w:val="22"/>
        </w:rPr>
        <w:tab/>
        <w:t xml:space="preserve">Zhotovitel se zavazuje dodržet při provádění díla veškeré podmínky a připomínky </w:t>
      </w:r>
      <w:r>
        <w:rPr>
          <w:sz w:val="22"/>
        </w:rPr>
        <w:t>vyplývající ze stavebního řízení. Pokud nesplněním těchto podmínek vznikne objednateli škoda, hradí ji zhotovitel v plném rozsahu.</w:t>
      </w:r>
    </w:p>
    <w:p w14:paraId="1B6AA416" w14:textId="18CA975E" w:rsidR="000C07F4" w:rsidRPr="001E2102" w:rsidRDefault="000C07F4" w:rsidP="000C07F4">
      <w:pPr>
        <w:pStyle w:val="Zkladntextodsazen"/>
        <w:ind w:left="630" w:right="23" w:hanging="630"/>
        <w:rPr>
          <w:snapToGrid w:val="0"/>
          <w:sz w:val="22"/>
        </w:rPr>
      </w:pPr>
      <w:r>
        <w:rPr>
          <w:snapToGrid w:val="0"/>
          <w:sz w:val="22"/>
        </w:rPr>
        <w:t>X.9</w:t>
      </w:r>
      <w:r>
        <w:rPr>
          <w:snapToGrid w:val="0"/>
          <w:sz w:val="22"/>
        </w:rPr>
        <w:tab/>
      </w:r>
      <w:r w:rsidRPr="001E2102">
        <w:rPr>
          <w:snapToGrid w:val="0"/>
          <w:sz w:val="22"/>
        </w:rPr>
        <w:t>Zhotovitel je povinen při realizaci díla dodržovat veškeré ČSN a bezpečnostní předpisy, dotační podmínky, veškeré zákony a jejich prováděcí vyhlášky, které se týkají jeho činnosti. Pokud porušením těchto předpisů vznikne jakákoliv škoda, nese veškeré vzniklé škody a náklady zhotovitel. Zhotovitel je povinen zabezpečit dílo proti krádeži.</w:t>
      </w:r>
    </w:p>
    <w:p w14:paraId="65259929" w14:textId="2F1DAA2C" w:rsidR="000C07F4" w:rsidRPr="004638CB" w:rsidRDefault="000C07F4" w:rsidP="000C07F4">
      <w:pPr>
        <w:pStyle w:val="Zkladntextodsazen"/>
        <w:ind w:left="630" w:right="23" w:hanging="630"/>
        <w:rPr>
          <w:b/>
          <w:sz w:val="22"/>
          <w:szCs w:val="22"/>
        </w:rPr>
      </w:pPr>
      <w:r>
        <w:rPr>
          <w:snapToGrid w:val="0"/>
          <w:sz w:val="22"/>
        </w:rPr>
        <w:t>X.10</w:t>
      </w:r>
      <w:r w:rsidRPr="001E2102">
        <w:rPr>
          <w:snapToGrid w:val="0"/>
          <w:sz w:val="22"/>
        </w:rPr>
        <w:tab/>
      </w:r>
      <w:r w:rsidRPr="001E2102">
        <w:rPr>
          <w:sz w:val="22"/>
        </w:rPr>
        <w:t xml:space="preserve">Veškeré odborné </w:t>
      </w:r>
      <w:r w:rsidRPr="0064284A">
        <w:rPr>
          <w:sz w:val="22"/>
        </w:rPr>
        <w:t xml:space="preserve">práce musí vykonávat pracovníci zhotovitele nebo jeho subdodavatelů mající příslušnou kvalifikaci. Zhotovitel je povinen kdykoli ihned doložit na vyžádání objednatele (např. zápisem ve stavebním deníku) doklad o kvalifikaci pracovníků, v případě nedoložení </w:t>
      </w:r>
      <w:r w:rsidRPr="004638CB">
        <w:rPr>
          <w:sz w:val="22"/>
        </w:rPr>
        <w:t xml:space="preserve">požadovaných dokladů je zhotovitel povinen uhradit objednateli </w:t>
      </w:r>
      <w:r w:rsidRPr="004638CB">
        <w:rPr>
          <w:sz w:val="22"/>
          <w:szCs w:val="22"/>
        </w:rPr>
        <w:t xml:space="preserve">smluvní pokutu ve výši </w:t>
      </w:r>
      <w:r w:rsidRPr="004638CB">
        <w:rPr>
          <w:b/>
          <w:sz w:val="22"/>
          <w:szCs w:val="22"/>
        </w:rPr>
        <w:t>1.000 Kč</w:t>
      </w:r>
      <w:r w:rsidRPr="004638CB">
        <w:rPr>
          <w:sz w:val="22"/>
          <w:szCs w:val="22"/>
        </w:rPr>
        <w:t xml:space="preserve"> za každý i započatý den prodlení. Nedoložení požadovaných dokladů či prodlení s jejich doložením bude považováno za podstatné porušení této smlouvy.</w:t>
      </w:r>
    </w:p>
    <w:p w14:paraId="6E71AA6F" w14:textId="2016163B" w:rsidR="000C07F4" w:rsidRPr="004638CB" w:rsidRDefault="000C07F4" w:rsidP="000C07F4">
      <w:pPr>
        <w:pStyle w:val="Zkladntextodsazen"/>
        <w:ind w:left="630" w:right="23" w:hanging="630"/>
        <w:rPr>
          <w:snapToGrid w:val="0"/>
          <w:sz w:val="22"/>
        </w:rPr>
      </w:pPr>
      <w:r w:rsidRPr="004638CB">
        <w:rPr>
          <w:snapToGrid w:val="0"/>
          <w:sz w:val="22"/>
        </w:rPr>
        <w:t>X.11</w:t>
      </w:r>
      <w:r w:rsidRPr="004638CB">
        <w:rPr>
          <w:snapToGrid w:val="0"/>
          <w:sz w:val="22"/>
        </w:rPr>
        <w:tab/>
        <w:t>Zhotovitel předloží objednateli na vyzvání objednatele, nejpozději však dva dny před předáním díla, soubor certifikátů rozhodujících materiálů užitých k vybudování díla.</w:t>
      </w:r>
    </w:p>
    <w:p w14:paraId="19A45DC9" w14:textId="0A5F8A69" w:rsidR="000C07F4" w:rsidRPr="004638CB" w:rsidRDefault="000C07F4" w:rsidP="000C07F4">
      <w:pPr>
        <w:spacing w:before="120" w:line="240" w:lineRule="auto"/>
        <w:ind w:left="630" w:right="23" w:hanging="630"/>
        <w:rPr>
          <w:rFonts w:ascii="Arial" w:hAnsi="Arial"/>
          <w:snapToGrid w:val="0"/>
          <w:sz w:val="22"/>
        </w:rPr>
      </w:pPr>
      <w:r w:rsidRPr="004638CB">
        <w:rPr>
          <w:rFonts w:ascii="Arial" w:hAnsi="Arial"/>
          <w:snapToGrid w:val="0"/>
          <w:sz w:val="22"/>
        </w:rPr>
        <w:t>X.12</w:t>
      </w:r>
      <w:r w:rsidRPr="004638CB">
        <w:rPr>
          <w:rFonts w:ascii="Arial" w:hAnsi="Arial"/>
          <w:snapToGrid w:val="0"/>
          <w:sz w:val="22"/>
        </w:rPr>
        <w:tab/>
        <w:t>Pokud činností zhotovitele dojde ke způsobení škody objednateli nebo jiným subjektům především z titulu opomenutí, nedbalosti nebo neplněním podmínek vyplývajících ze zákona, ČSN nebo jiných norem nebo vyplývajících z této smlouvy, je zhotovitel povinen bez zbytečného odkladu tuto škodu odstranit a není-li to možné, tak finančně uhradit. Veškeré náklady s tím spojené nese zhotovitel.</w:t>
      </w:r>
    </w:p>
    <w:p w14:paraId="51AEAC6E" w14:textId="0E4DA1BC" w:rsidR="000C07F4" w:rsidRPr="004638CB" w:rsidRDefault="000C07F4" w:rsidP="000C07F4">
      <w:pPr>
        <w:spacing w:before="120" w:line="240" w:lineRule="auto"/>
        <w:ind w:left="630" w:right="23" w:hanging="630"/>
        <w:rPr>
          <w:rFonts w:ascii="Arial" w:hAnsi="Arial"/>
          <w:snapToGrid w:val="0"/>
          <w:sz w:val="22"/>
        </w:rPr>
      </w:pPr>
      <w:r w:rsidRPr="004638CB">
        <w:rPr>
          <w:rFonts w:ascii="Arial" w:hAnsi="Arial"/>
          <w:snapToGrid w:val="0"/>
          <w:sz w:val="22"/>
        </w:rPr>
        <w:t xml:space="preserve">X.13 </w:t>
      </w:r>
      <w:r w:rsidRPr="004638CB">
        <w:rPr>
          <w:rFonts w:ascii="Arial" w:hAnsi="Arial"/>
          <w:snapToGrid w:val="0"/>
          <w:sz w:val="22"/>
        </w:rPr>
        <w:tab/>
        <w:t>Zhotovitel je povinen informovat objednatele o stavu rozpracovaného díla na pravidelných kontrolních dnech, které bude organizovat podle potřeby, nejméně však 1x za 14 dnů.</w:t>
      </w:r>
    </w:p>
    <w:p w14:paraId="3519CB95" w14:textId="3910BA3D" w:rsidR="000C07F4" w:rsidRDefault="000C07F4" w:rsidP="000C07F4">
      <w:pPr>
        <w:spacing w:before="120" w:line="240" w:lineRule="auto"/>
        <w:ind w:left="630" w:right="23" w:hanging="630"/>
        <w:rPr>
          <w:rFonts w:ascii="Arial" w:hAnsi="Arial"/>
          <w:snapToGrid w:val="0"/>
          <w:sz w:val="22"/>
        </w:rPr>
      </w:pPr>
      <w:r w:rsidRPr="004638CB">
        <w:rPr>
          <w:rFonts w:ascii="Arial" w:hAnsi="Arial"/>
          <w:snapToGrid w:val="0"/>
          <w:sz w:val="22"/>
        </w:rPr>
        <w:t>X.14</w:t>
      </w:r>
      <w:r w:rsidRPr="004638CB">
        <w:rPr>
          <w:rFonts w:ascii="Arial" w:hAnsi="Arial"/>
          <w:snapToGrid w:val="0"/>
          <w:sz w:val="22"/>
        </w:rPr>
        <w:tab/>
        <w:t xml:space="preserve">Pokud není v této smlouvě stanoveno jinak, pak pro dodávku stavebních prací platí specifikace podle úvodních ustanovení katalogů popisů a směrných cen stavebních prací a montážních ceníků, vydávaných </w:t>
      </w:r>
      <w:r w:rsidRPr="00C068DB">
        <w:rPr>
          <w:rFonts w:ascii="Arial" w:hAnsi="Arial"/>
          <w:snapToGrid w:val="0"/>
          <w:sz w:val="22"/>
        </w:rPr>
        <w:t>RTS BRNO,</w:t>
      </w:r>
      <w:r w:rsidRPr="004638CB">
        <w:rPr>
          <w:rFonts w:ascii="Arial" w:hAnsi="Arial"/>
          <w:snapToGrid w:val="0"/>
          <w:sz w:val="22"/>
        </w:rPr>
        <w:t xml:space="preserve"> jimiž se definuje předepsaná kvalita a způsoby její kontroly, způsoby měření, názvosloví, definice a kde jsou uvedeny, základní ČSN týkající se předmětných stavebních prací.</w:t>
      </w:r>
    </w:p>
    <w:p w14:paraId="39A3E1E1" w14:textId="51C591CC" w:rsidR="000C07F4" w:rsidRPr="004638CB" w:rsidRDefault="000C07F4" w:rsidP="000C07F4">
      <w:pPr>
        <w:spacing w:before="120" w:line="240" w:lineRule="auto"/>
        <w:ind w:left="630" w:right="23" w:hanging="630"/>
        <w:rPr>
          <w:rFonts w:ascii="Arial" w:hAnsi="Arial"/>
          <w:iCs/>
          <w:snapToGrid w:val="0"/>
          <w:sz w:val="22"/>
        </w:rPr>
      </w:pPr>
      <w:r w:rsidRPr="004638CB">
        <w:rPr>
          <w:rFonts w:ascii="Arial" w:hAnsi="Arial"/>
          <w:snapToGrid w:val="0"/>
          <w:sz w:val="22"/>
        </w:rPr>
        <w:t>X.15</w:t>
      </w:r>
      <w:r w:rsidRPr="004638CB">
        <w:rPr>
          <w:rFonts w:ascii="Arial" w:hAnsi="Arial"/>
          <w:snapToGrid w:val="0"/>
          <w:sz w:val="22"/>
        </w:rPr>
        <w:tab/>
        <w:t xml:space="preserve">Práce, které se případně vyskytnou nad rámec zadání budou sjednány za podmínek shodných se soutěžními </w:t>
      </w:r>
      <w:r w:rsidRPr="004638CB">
        <w:rPr>
          <w:rFonts w:ascii="Arial" w:hAnsi="Arial"/>
          <w:iCs/>
          <w:snapToGrid w:val="0"/>
          <w:sz w:val="22"/>
        </w:rPr>
        <w:t>a v plném rozsahu se rovněž na ně vztahují ustanovení této smlouvy, pokud se smluvní strany pro konkrétní práce výslovně nedohodnou jinak dodatkem k této smlouvě.</w:t>
      </w:r>
    </w:p>
    <w:p w14:paraId="5F1D4AE7" w14:textId="23771E92" w:rsidR="000C07F4" w:rsidRPr="004638CB" w:rsidRDefault="000C07F4" w:rsidP="000C07F4">
      <w:pPr>
        <w:spacing w:before="120" w:line="240" w:lineRule="auto"/>
        <w:ind w:left="630" w:right="23" w:hanging="630"/>
        <w:rPr>
          <w:rFonts w:ascii="Arial" w:hAnsi="Arial"/>
          <w:snapToGrid w:val="0"/>
          <w:sz w:val="22"/>
        </w:rPr>
      </w:pPr>
      <w:r w:rsidRPr="004638CB">
        <w:rPr>
          <w:rFonts w:ascii="Arial" w:hAnsi="Arial"/>
          <w:snapToGrid w:val="0"/>
          <w:sz w:val="22"/>
        </w:rPr>
        <w:t>X.16</w:t>
      </w:r>
      <w:r w:rsidRPr="004638CB">
        <w:rPr>
          <w:rFonts w:ascii="Arial" w:hAnsi="Arial"/>
          <w:snapToGrid w:val="0"/>
          <w:sz w:val="22"/>
        </w:rPr>
        <w:tab/>
        <w:t xml:space="preserve">Zhotovitel je povinen provádět dílo v souladu se zákonem č. 183/2006 Sb., o územním plánování a stavební řádu, ve znění pozdějších předpisů, a v souladu se souvisejícími předpisy. </w:t>
      </w:r>
    </w:p>
    <w:p w14:paraId="01CF7BC7" w14:textId="2BDC8A40" w:rsidR="000C07F4" w:rsidRPr="00A558EF" w:rsidRDefault="000C07F4" w:rsidP="000C07F4">
      <w:pPr>
        <w:spacing w:before="120" w:line="240" w:lineRule="auto"/>
        <w:ind w:left="630" w:right="23" w:hanging="630"/>
        <w:rPr>
          <w:rFonts w:ascii="Arial" w:hAnsi="Arial" w:cs="Arial"/>
          <w:sz w:val="22"/>
          <w:szCs w:val="22"/>
        </w:rPr>
      </w:pPr>
      <w:r w:rsidRPr="004638CB">
        <w:rPr>
          <w:rFonts w:ascii="Arial" w:hAnsi="Arial" w:cs="Arial"/>
          <w:sz w:val="22"/>
        </w:rPr>
        <w:t>X. 1</w:t>
      </w:r>
      <w:r>
        <w:rPr>
          <w:rFonts w:ascii="Arial" w:hAnsi="Arial" w:cs="Arial"/>
          <w:sz w:val="22"/>
        </w:rPr>
        <w:t>7</w:t>
      </w:r>
      <w:r w:rsidRPr="00A558EF">
        <w:rPr>
          <w:rFonts w:ascii="Arial" w:hAnsi="Arial" w:cs="Arial"/>
          <w:sz w:val="22"/>
          <w:szCs w:val="22"/>
        </w:rPr>
        <w:tab/>
        <w:t xml:space="preserve">Zhotovitel nebude provádět hlučné práce v souladu s čl. 2 </w:t>
      </w:r>
      <w:r w:rsidRPr="00C068DB">
        <w:rPr>
          <w:rFonts w:ascii="Arial" w:hAnsi="Arial" w:cs="Arial"/>
          <w:sz w:val="22"/>
          <w:szCs w:val="22"/>
        </w:rPr>
        <w:t>obecně závazné vyhlášky č. 6/2017 města Třebíč</w:t>
      </w:r>
      <w:r w:rsidRPr="00A558EF">
        <w:rPr>
          <w:rFonts w:ascii="Arial" w:hAnsi="Arial" w:cs="Arial"/>
          <w:sz w:val="22"/>
          <w:szCs w:val="22"/>
        </w:rPr>
        <w:t xml:space="preserve"> o stanovení závazných podmínek pro pořádání a průběh veřejnosti přístupných kulturních podniků a regulaci činností narušujících veřejný pořádek.</w:t>
      </w:r>
    </w:p>
    <w:p w14:paraId="0FCC3E70" w14:textId="77777777" w:rsidR="000C07F4" w:rsidRPr="004638CB" w:rsidRDefault="000C07F4" w:rsidP="000C07F4">
      <w:pPr>
        <w:autoSpaceDE w:val="0"/>
        <w:autoSpaceDN w:val="0"/>
        <w:spacing w:before="120" w:line="240" w:lineRule="auto"/>
        <w:ind w:left="629"/>
        <w:rPr>
          <w:rFonts w:ascii="Arial" w:hAnsi="Arial" w:cs="Arial"/>
          <w:sz w:val="22"/>
          <w:szCs w:val="22"/>
        </w:rPr>
      </w:pPr>
      <w:r>
        <w:rPr>
          <w:rFonts w:ascii="Arial" w:hAnsi="Arial" w:cs="Arial"/>
          <w:sz w:val="22"/>
          <w:szCs w:val="22"/>
        </w:rPr>
        <w:t>Každý je</w:t>
      </w:r>
      <w:r w:rsidRPr="004638CB">
        <w:rPr>
          <w:rFonts w:ascii="Arial" w:hAnsi="Arial" w:cs="Arial"/>
          <w:sz w:val="22"/>
          <w:szCs w:val="22"/>
        </w:rPr>
        <w:t xml:space="preserve"> povinen v době nočního klidu zachovat klid a omezit hlučné projevy. Dobou nočního klidu se rozumí doba od 22:00 hodin do 06:00 hodin. </w:t>
      </w:r>
      <w:r>
        <w:rPr>
          <w:rFonts w:ascii="Arial" w:hAnsi="Arial" w:cs="Arial"/>
          <w:sz w:val="22"/>
          <w:szCs w:val="22"/>
        </w:rPr>
        <w:t>Dle článku 2 výše uvedené obecně závazné vyhlášky o</w:t>
      </w:r>
      <w:r w:rsidRPr="004638CB">
        <w:rPr>
          <w:rFonts w:ascii="Arial" w:hAnsi="Arial" w:cs="Arial"/>
          <w:sz w:val="22"/>
          <w:szCs w:val="22"/>
        </w:rPr>
        <w:t> nedělích a státem uznaných dnech pracovního klidu lze veškeré činnosti spojené s používáním strojů, přístrojů a zařízení způsobujících hluk (např. sekaček na trávu, cirkulárek, motorových pil, křovinořezů apod.) provádět pouze v době od 9:00 hodin do 14:00 hodin.</w:t>
      </w:r>
    </w:p>
    <w:p w14:paraId="29840A8F" w14:textId="46B09077" w:rsidR="000C07F4" w:rsidRPr="00D8643C" w:rsidRDefault="000C07F4" w:rsidP="000C07F4">
      <w:pPr>
        <w:widowControl/>
        <w:autoSpaceDE w:val="0"/>
        <w:autoSpaceDN w:val="0"/>
        <w:spacing w:before="120" w:after="120" w:line="240" w:lineRule="auto"/>
        <w:ind w:left="629" w:hanging="629"/>
        <w:textAlignment w:val="auto"/>
        <w:rPr>
          <w:rFonts w:ascii="Arial" w:hAnsi="Arial" w:cs="Arial"/>
          <w:sz w:val="22"/>
          <w:szCs w:val="22"/>
        </w:rPr>
      </w:pPr>
      <w:r w:rsidRPr="00D8643C">
        <w:rPr>
          <w:rFonts w:ascii="Arial" w:hAnsi="Arial" w:cs="Arial"/>
          <w:sz w:val="22"/>
          <w:szCs w:val="22"/>
        </w:rPr>
        <w:t>X.1</w:t>
      </w:r>
      <w:r>
        <w:rPr>
          <w:rFonts w:ascii="Arial" w:hAnsi="Arial" w:cs="Arial"/>
          <w:sz w:val="22"/>
          <w:szCs w:val="22"/>
        </w:rPr>
        <w:t>8</w:t>
      </w:r>
      <w:r w:rsidRPr="00D8643C">
        <w:rPr>
          <w:rFonts w:ascii="Arial" w:hAnsi="Arial" w:cs="Arial"/>
          <w:sz w:val="22"/>
          <w:szCs w:val="22"/>
        </w:rPr>
        <w:tab/>
        <w:t>Zhotovitel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Zhotovitel se dále zavazuje ke spolupůsobení při kontrole poskytovatele dotace a jiných kontrolních orgánů. Stejně tak je zhotovitel povinen uchovávat veškerou dokumentaci a doklady týkající se předmětu díla (tj. zejména originál smlouvy včetně jejích případných dodatků a jejich příloh, veškeré originály dokladů a originály projektové dokumentace a dalších dokumentů souvisejících s realizací stavby).</w:t>
      </w:r>
    </w:p>
    <w:p w14:paraId="4995DF73" w14:textId="7EA30F8D" w:rsidR="000C07F4" w:rsidRPr="004638CB" w:rsidRDefault="000C07F4" w:rsidP="000C07F4">
      <w:pPr>
        <w:pStyle w:val="Mujodstavec"/>
        <w:ind w:left="629" w:hanging="629"/>
        <w:jc w:val="both"/>
      </w:pPr>
      <w:r w:rsidRPr="004638CB">
        <w:t>X.</w:t>
      </w:r>
      <w:r>
        <w:t>19</w:t>
      </w:r>
      <w:r w:rsidRPr="004638CB">
        <w:tab/>
        <w:t xml:space="preserve">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w:t>
      </w:r>
    </w:p>
    <w:p w14:paraId="15AA0DE8" w14:textId="3049F0EE" w:rsidR="000C07F4" w:rsidRPr="004638CB" w:rsidRDefault="000C07F4" w:rsidP="000C07F4">
      <w:pPr>
        <w:pStyle w:val="Mujodstavec"/>
        <w:ind w:left="629"/>
        <w:jc w:val="both"/>
      </w:pPr>
      <w:r w:rsidRPr="004638CB">
        <w:t xml:space="preserve">Zhotovitel je povinen </w:t>
      </w:r>
      <w:r w:rsidR="00F74ED1">
        <w:t xml:space="preserve">jako odborník </w:t>
      </w:r>
      <w:r w:rsidR="00F74ED1" w:rsidRPr="00F74ED1">
        <w:t>přezkoumat správnost projektové dokumentace</w:t>
      </w:r>
      <w:r w:rsidR="00F74ED1">
        <w:t xml:space="preserve"> a </w:t>
      </w:r>
      <w:r w:rsidRPr="004638CB">
        <w:t xml:space="preserve">při provádění díla průběžně prověřovat vhodnost projektové dokumentace stavby a další dokumentace a dokumentů, podle kterých je dle smlouvy vymezen předmět a rozsah díla a podle kterých je povinen dílo včetně prováděcí projektové dokumentace zhotovit, zejména prověřovat, zda jsou v souladu s platnými předpisy, vyhláškami, nařízeními, pravidly, regulacemi a normami, a to před započetím prací, výkonů a služeb na díle a je povinen neprodleně písemně na nevhodnost dokumentů upozornit objednatele ve smyslu </w:t>
      </w:r>
      <w:proofErr w:type="spellStart"/>
      <w:r w:rsidRPr="004638CB">
        <w:t>ust</w:t>
      </w:r>
      <w:proofErr w:type="spellEnd"/>
      <w:r w:rsidRPr="004638CB">
        <w:t>. § 2594 občanského zákoníku.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event. tímto vznikne. Stejným způsobem je zhotovitel povinen smluvně zavázat třetí osoby (své subdodavatele), které v souladu se Smlouvou použije ke splnění svého závazku.</w:t>
      </w:r>
    </w:p>
    <w:p w14:paraId="37E42991" w14:textId="77777777" w:rsidR="000C07F4" w:rsidRPr="004638CB" w:rsidRDefault="000C07F4" w:rsidP="000C07F4">
      <w:pPr>
        <w:pStyle w:val="Mujodstavec"/>
        <w:ind w:firstLine="629"/>
        <w:jc w:val="both"/>
      </w:pPr>
      <w:r w:rsidRPr="004638CB">
        <w:t>Zhotovitel se zavazuje, že zajistí provádění díla tak, aby provádění díla:</w:t>
      </w:r>
    </w:p>
    <w:p w14:paraId="471B6090" w14:textId="77777777" w:rsidR="000C07F4" w:rsidRPr="00F207FB" w:rsidRDefault="000C07F4" w:rsidP="000C07F4">
      <w:pPr>
        <w:pStyle w:val="Mujodstavec"/>
        <w:numPr>
          <w:ilvl w:val="0"/>
          <w:numId w:val="2"/>
        </w:numPr>
        <w:ind w:left="709" w:hanging="349"/>
        <w:jc w:val="both"/>
      </w:pPr>
      <w:r w:rsidRPr="004638CB">
        <w:t xml:space="preserve">v co </w:t>
      </w:r>
      <w:r w:rsidRPr="00F207FB">
        <w:t>nejmenší míře omezovalo užívání místa provádění díla vymezeného v článku VIII. smlouvy, veřejných prostranství či jiných okolních dotčených pozemků či staveb; a</w:t>
      </w:r>
    </w:p>
    <w:p w14:paraId="005459B2" w14:textId="77777777" w:rsidR="000C07F4" w:rsidRPr="00F207FB" w:rsidRDefault="000C07F4" w:rsidP="000C07F4">
      <w:pPr>
        <w:pStyle w:val="Mujodstavec"/>
        <w:numPr>
          <w:ilvl w:val="0"/>
          <w:numId w:val="2"/>
        </w:numPr>
        <w:ind w:left="709" w:hanging="349"/>
        <w:jc w:val="both"/>
      </w:pPr>
      <w:r w:rsidRPr="00F207FB">
        <w:t>neobtěžovalo třetí osoby a okolní prostory zejména hlukem, pachem, emisemi, prachem, vibracemi, exhalacemi a zastíněním nad míru přiměřenou poměrům; a</w:t>
      </w:r>
    </w:p>
    <w:p w14:paraId="3F01ABED" w14:textId="77777777" w:rsidR="000C07F4" w:rsidRPr="00F207FB" w:rsidRDefault="000C07F4" w:rsidP="000C07F4">
      <w:pPr>
        <w:pStyle w:val="Mujodstavec"/>
        <w:numPr>
          <w:ilvl w:val="0"/>
          <w:numId w:val="2"/>
        </w:numPr>
        <w:ind w:left="709" w:hanging="349"/>
        <w:jc w:val="both"/>
      </w:pPr>
      <w:r w:rsidRPr="00F207FB">
        <w:t xml:space="preserve">nemělo nepříznivý vliv na životní prostředí, včetně minimalizace negativních vlivů na okolí výstavby; a </w:t>
      </w:r>
    </w:p>
    <w:p w14:paraId="3E2D67A9" w14:textId="4FF71F29" w:rsidR="000C07F4" w:rsidRPr="00F207FB" w:rsidRDefault="000C07F4" w:rsidP="000C07F4">
      <w:pPr>
        <w:pStyle w:val="Mujodstavec"/>
        <w:numPr>
          <w:ilvl w:val="0"/>
          <w:numId w:val="2"/>
        </w:numPr>
        <w:ind w:left="709" w:hanging="349"/>
        <w:jc w:val="both"/>
      </w:pPr>
      <w:r w:rsidRPr="00F207FB">
        <w:t xml:space="preserve">bylo zabezpečeno pro činnost každé profese odborným dozorem zhotovitele, který bude garantovat dodržování technologických postupů. Totéž platí pro práce subdodavatelů. Odbornou úroveň realizovaného díla jako celku zabezpečí zhotovitel odpovědnou osobou </w:t>
      </w:r>
      <w:r w:rsidR="00A06054" w:rsidRPr="00F207FB">
        <w:t xml:space="preserve">na úrovni autorizovaného technika nebo inženýra podle autorizačního zákona, případně registrace podle § 30l nebo § 30r autorizačního zákona, a to pro obor </w:t>
      </w:r>
      <w:r w:rsidR="00FC609F">
        <w:t>Dopravní stavby</w:t>
      </w:r>
      <w:r w:rsidRPr="00F207FB">
        <w:t>. Tato odpovědná osoba potvrdí stavební deník před zahájením prací na provedení díla a po dokončení díla otiskem svého autorizačního razítka a připojením vlastnoručního podpisu. Zhotovitel zabezpečí, že odborné práce a činnosti, která nemá zapsány ve svém obchodním rejstříku nebo živnostenském listě, provede subdodavatel s odpovídající odbornou způsobilostí. Doklady o odborné způsobilosti subdodavatele předloží zhotovitel objednateli na žádost objednatele kdykoli a ihned.</w:t>
      </w:r>
    </w:p>
    <w:p w14:paraId="6EEE87F9" w14:textId="4437AB83" w:rsidR="000C07F4" w:rsidRPr="00D8643C" w:rsidRDefault="000C07F4" w:rsidP="000C07F4">
      <w:pPr>
        <w:pStyle w:val="Mujodstavec"/>
        <w:ind w:left="720"/>
        <w:jc w:val="both"/>
      </w:pPr>
      <w:r w:rsidRPr="00F207FB">
        <w:t>Zhotovitel na sebe přejímá odpovědnost a ručení za škody způsobené všemi osobami zúčastněnými na provádění díla na zhotovovaném díle po celou dobu provádění díla, tzn. do dokončení a převzetí díla objednatelem, stejně tak</w:t>
      </w:r>
      <w:r w:rsidRPr="00D8643C">
        <w:t xml:space="preserve"> za škody způsobené svou činností objednateli nebo třetí osobě na majetku tzn., že v případě jakéhokoliv narušení či poškození majetku (např. vjezdů, plotů, objektů, prostranství, inženýrských sítí) je povinen bez zbytečného odkladu tuto škodu</w:t>
      </w:r>
      <w:r w:rsidR="000B5637">
        <w:t xml:space="preserve"> na vlastní náklady</w:t>
      </w:r>
      <w:r w:rsidRPr="00D8643C">
        <w:t xml:space="preserve"> odstranit a není-li to možné, tak finančně uhradit.</w:t>
      </w:r>
    </w:p>
    <w:p w14:paraId="4FE34388" w14:textId="77777777" w:rsidR="000C07F4" w:rsidRPr="00D8643C" w:rsidRDefault="000C07F4" w:rsidP="000C07F4">
      <w:pPr>
        <w:pStyle w:val="Mujodstavec"/>
        <w:ind w:left="720"/>
        <w:jc w:val="both"/>
      </w:pPr>
      <w:r w:rsidRPr="00D8643C">
        <w:t>Zhotovitel je povinen v průběhu realizace díla zanést do projektové dokumentace skutečného provedení veškeré odchylky a úpravy od navrženého technického řešení díla.</w:t>
      </w:r>
    </w:p>
    <w:p w14:paraId="5CA29DC8" w14:textId="50988AC2" w:rsidR="000C07F4" w:rsidRPr="00D8643C" w:rsidRDefault="000C07F4" w:rsidP="000C07F4">
      <w:pPr>
        <w:widowControl/>
        <w:autoSpaceDE w:val="0"/>
        <w:autoSpaceDN w:val="0"/>
        <w:spacing w:before="120" w:after="120" w:line="240" w:lineRule="auto"/>
        <w:ind w:left="629" w:hanging="629"/>
        <w:rPr>
          <w:rFonts w:ascii="Arial" w:hAnsi="Arial" w:cs="Arial"/>
          <w:sz w:val="22"/>
          <w:szCs w:val="22"/>
        </w:rPr>
      </w:pPr>
      <w:r w:rsidRPr="00D8643C">
        <w:rPr>
          <w:rFonts w:ascii="Arial" w:hAnsi="Arial" w:cs="Arial"/>
          <w:sz w:val="22"/>
          <w:szCs w:val="22"/>
        </w:rPr>
        <w:t>X.2</w:t>
      </w:r>
      <w:r>
        <w:rPr>
          <w:rFonts w:ascii="Arial" w:hAnsi="Arial" w:cs="Arial"/>
          <w:sz w:val="22"/>
          <w:szCs w:val="22"/>
        </w:rPr>
        <w:t>0</w:t>
      </w:r>
      <w:r w:rsidRPr="00D8643C">
        <w:rPr>
          <w:rFonts w:ascii="Arial" w:hAnsi="Arial" w:cs="Arial"/>
          <w:sz w:val="22"/>
          <w:szCs w:val="22"/>
        </w:rPr>
        <w:tab/>
        <w:t xml:space="preserve">Zhotovitel je povinen na vlastní náklady neprodleně odstranit veškerá znečištění a poškození stávajících komunikací, ke kterým dojde provozem zhotovitele. V případě, že tak neučiní ani po písemném upozornění objednatele nejpozději do 24 hodin, zaplatí zhotovitel smluvní pokutu ve výši </w:t>
      </w:r>
      <w:r w:rsidRPr="00D8643C">
        <w:rPr>
          <w:rFonts w:ascii="Arial" w:hAnsi="Arial" w:cs="Arial"/>
          <w:b/>
          <w:sz w:val="22"/>
          <w:szCs w:val="22"/>
        </w:rPr>
        <w:t>10.000 Kč</w:t>
      </w:r>
      <w:r w:rsidRPr="00D8643C">
        <w:rPr>
          <w:rFonts w:ascii="Arial" w:hAnsi="Arial" w:cs="Arial"/>
          <w:sz w:val="22"/>
          <w:szCs w:val="22"/>
        </w:rPr>
        <w:t xml:space="preserve"> za každý</w:t>
      </w:r>
      <w:r>
        <w:rPr>
          <w:rFonts w:ascii="Arial" w:hAnsi="Arial" w:cs="Arial"/>
          <w:sz w:val="22"/>
          <w:szCs w:val="22"/>
        </w:rPr>
        <w:t xml:space="preserve"> započatý</w:t>
      </w:r>
      <w:r w:rsidRPr="00D8643C">
        <w:rPr>
          <w:rFonts w:ascii="Arial" w:hAnsi="Arial" w:cs="Arial"/>
          <w:sz w:val="22"/>
          <w:szCs w:val="22"/>
        </w:rPr>
        <w:t xml:space="preserve"> den prodlení. Pokud v této souvislosti vznikne jakákoli škoda, je zhotovitel povinen ji nahradit.</w:t>
      </w:r>
    </w:p>
    <w:p w14:paraId="658BF8A4" w14:textId="420CB35B" w:rsidR="000C07F4" w:rsidRDefault="000C07F4" w:rsidP="000C07F4">
      <w:pPr>
        <w:pStyle w:val="Nadpis1"/>
        <w:spacing w:before="240" w:after="240" w:line="240" w:lineRule="auto"/>
        <w:ind w:right="23"/>
        <w:jc w:val="left"/>
        <w:rPr>
          <w:rFonts w:ascii="Arial" w:hAnsi="Arial"/>
          <w:b/>
          <w:i w:val="0"/>
          <w:u w:val="single"/>
        </w:rPr>
      </w:pPr>
      <w:r w:rsidRPr="00AA5008">
        <w:rPr>
          <w:rFonts w:ascii="Arial" w:hAnsi="Arial"/>
          <w:b/>
          <w:i w:val="0"/>
          <w:u w:val="single"/>
        </w:rPr>
        <w:t>Článek X</w:t>
      </w:r>
      <w:r w:rsidR="00174E94">
        <w:rPr>
          <w:rFonts w:ascii="Arial" w:hAnsi="Arial"/>
          <w:b/>
          <w:i w:val="0"/>
          <w:u w:val="single"/>
        </w:rPr>
        <w:t>I</w:t>
      </w:r>
      <w:r w:rsidRPr="00AA5008">
        <w:rPr>
          <w:rFonts w:ascii="Arial" w:hAnsi="Arial"/>
          <w:b/>
          <w:i w:val="0"/>
          <w:u w:val="single"/>
        </w:rPr>
        <w:t xml:space="preserve"> – ZPUSOB  PŘEDÁNÍ A  PŘEVZETÍ  DÍLA</w:t>
      </w:r>
      <w:r>
        <w:rPr>
          <w:rFonts w:ascii="Arial" w:hAnsi="Arial"/>
          <w:b/>
          <w:i w:val="0"/>
          <w:u w:val="single"/>
        </w:rPr>
        <w:t xml:space="preserve"> </w:t>
      </w:r>
    </w:p>
    <w:p w14:paraId="45CE9680" w14:textId="7C49707D" w:rsidR="000C07F4" w:rsidRDefault="000C07F4" w:rsidP="000C07F4">
      <w:pPr>
        <w:pStyle w:val="Nadpis1"/>
        <w:spacing w:before="240" w:line="240" w:lineRule="auto"/>
        <w:ind w:left="630" w:right="23" w:hanging="630"/>
        <w:jc w:val="both"/>
        <w:rPr>
          <w:rFonts w:ascii="Arial" w:hAnsi="Arial"/>
          <w:i w:val="0"/>
          <w:snapToGrid w:val="0"/>
          <w:sz w:val="22"/>
        </w:rPr>
      </w:pPr>
      <w:r>
        <w:rPr>
          <w:rFonts w:ascii="Arial" w:hAnsi="Arial"/>
          <w:i w:val="0"/>
          <w:snapToGrid w:val="0"/>
          <w:sz w:val="22"/>
        </w:rPr>
        <w:t>X</w:t>
      </w:r>
      <w:r w:rsidR="00174E94">
        <w:rPr>
          <w:rFonts w:ascii="Arial" w:hAnsi="Arial"/>
          <w:i w:val="0"/>
          <w:snapToGrid w:val="0"/>
          <w:sz w:val="22"/>
        </w:rPr>
        <w:t>I</w:t>
      </w:r>
      <w:r>
        <w:rPr>
          <w:rFonts w:ascii="Arial" w:hAnsi="Arial"/>
          <w:i w:val="0"/>
          <w:snapToGrid w:val="0"/>
          <w:sz w:val="22"/>
        </w:rPr>
        <w:t xml:space="preserve">.1 </w:t>
      </w:r>
      <w:r>
        <w:rPr>
          <w:rFonts w:ascii="Arial" w:hAnsi="Arial"/>
          <w:i w:val="0"/>
          <w:snapToGrid w:val="0"/>
          <w:sz w:val="22"/>
        </w:rPr>
        <w:tab/>
      </w:r>
      <w:r w:rsidRPr="00533510">
        <w:rPr>
          <w:rFonts w:ascii="Arial" w:hAnsi="Arial"/>
          <w:i w:val="0"/>
          <w:snapToGrid w:val="0"/>
          <w:sz w:val="22"/>
        </w:rPr>
        <w:t>Smluvní strany se dohodly, že proběhne přejímací řízení, které je zhotovitel</w:t>
      </w:r>
      <w:r w:rsidRPr="004B3BBA">
        <w:rPr>
          <w:rFonts w:ascii="Arial" w:hAnsi="Arial"/>
          <w:i w:val="0"/>
          <w:snapToGrid w:val="0"/>
          <w:sz w:val="22"/>
        </w:rPr>
        <w:t xml:space="preserve"> povinen svolat </w:t>
      </w:r>
      <w:r w:rsidRPr="00533510">
        <w:rPr>
          <w:rFonts w:ascii="Arial" w:hAnsi="Arial"/>
          <w:i w:val="0"/>
          <w:snapToGrid w:val="0"/>
          <w:sz w:val="22"/>
        </w:rPr>
        <w:t>nejpozději na den, kdy má zhotovené dílo dle smlouvy dokončit a předat</w:t>
      </w:r>
      <w:r>
        <w:rPr>
          <w:rFonts w:ascii="Arial" w:hAnsi="Arial"/>
          <w:i w:val="0"/>
          <w:snapToGrid w:val="0"/>
          <w:sz w:val="22"/>
        </w:rPr>
        <w:t xml:space="preserve"> (čl. III, odst. III.2</w:t>
      </w:r>
      <w:r w:rsidRPr="00533510">
        <w:rPr>
          <w:rFonts w:ascii="Arial" w:hAnsi="Arial"/>
          <w:i w:val="0"/>
          <w:snapToGrid w:val="0"/>
          <w:sz w:val="22"/>
        </w:rPr>
        <w:t>). Zhotovitel je povinen písemně oznámit objednateli, kdy bude dílo dokončeno a připraveno k předání nejpozději 7 dnů předem. Objednatel má povinnost převzít řádně dokončené dílo i před sjednaným termínem provedení díla dle této smlouvy.</w:t>
      </w:r>
    </w:p>
    <w:p w14:paraId="21708E0F" w14:textId="77777777" w:rsidR="000C07F4" w:rsidRDefault="000C07F4" w:rsidP="000C07F4">
      <w:pPr>
        <w:pStyle w:val="mujodstavec0"/>
        <w:ind w:left="630"/>
      </w:pPr>
      <w:r w:rsidRPr="00533510">
        <w:t>Smluvní strany se tímto výslovně dohodly, že dílo je provedeno</w:t>
      </w:r>
      <w:r>
        <w:t xml:space="preserve"> je-li dokončeno, předáno</w:t>
      </w:r>
      <w:r w:rsidR="00903F53">
        <w:t>,</w:t>
      </w:r>
      <w:r>
        <w:t xml:space="preserve"> a to </w:t>
      </w:r>
      <w:r w:rsidRPr="00533510">
        <w:t>včetně veškeré požadované dokumentace a převzato objednatelem.</w:t>
      </w:r>
    </w:p>
    <w:p w14:paraId="76069BF4" w14:textId="286D61B9" w:rsidR="000C07F4" w:rsidRPr="00631A05" w:rsidRDefault="000C07F4" w:rsidP="000C07F4">
      <w:pPr>
        <w:spacing w:before="120" w:line="240" w:lineRule="auto"/>
        <w:ind w:left="630" w:right="23" w:hanging="630"/>
        <w:rPr>
          <w:rFonts w:ascii="Arial" w:hAnsi="Arial"/>
          <w:snapToGrid w:val="0"/>
          <w:sz w:val="22"/>
        </w:rPr>
      </w:pPr>
      <w:r w:rsidRPr="00080DDB">
        <w:rPr>
          <w:rFonts w:ascii="Arial" w:hAnsi="Arial"/>
          <w:snapToGrid w:val="0"/>
          <w:sz w:val="22"/>
        </w:rPr>
        <w:t>X</w:t>
      </w:r>
      <w:r w:rsidR="00174E94">
        <w:rPr>
          <w:rFonts w:ascii="Arial" w:hAnsi="Arial"/>
          <w:snapToGrid w:val="0"/>
          <w:sz w:val="22"/>
        </w:rPr>
        <w:t>I</w:t>
      </w:r>
      <w:r w:rsidRPr="00080DDB">
        <w:rPr>
          <w:rFonts w:ascii="Arial" w:hAnsi="Arial"/>
          <w:snapToGrid w:val="0"/>
          <w:sz w:val="22"/>
        </w:rPr>
        <w:t xml:space="preserve">.2 </w:t>
      </w:r>
      <w:r w:rsidRPr="00080DDB">
        <w:rPr>
          <w:rFonts w:ascii="Arial" w:hAnsi="Arial"/>
          <w:snapToGrid w:val="0"/>
          <w:sz w:val="22"/>
        </w:rPr>
        <w:tab/>
        <w:t xml:space="preserve">Zhotovitel je povinen připravit a doložit objednateli </w:t>
      </w:r>
      <w:r w:rsidRPr="00080DDB">
        <w:rPr>
          <w:rFonts w:ascii="Arial" w:hAnsi="Arial"/>
          <w:b/>
          <w:snapToGrid w:val="0"/>
          <w:sz w:val="22"/>
        </w:rPr>
        <w:t>nejpozději 2 dny před zahájením přejímacího řízení</w:t>
      </w:r>
      <w:r w:rsidRPr="00080DDB">
        <w:rPr>
          <w:rFonts w:ascii="Arial" w:hAnsi="Arial"/>
          <w:snapToGrid w:val="0"/>
          <w:sz w:val="22"/>
        </w:rPr>
        <w:t xml:space="preserve"> zejména tyto doklady:</w:t>
      </w:r>
    </w:p>
    <w:p w14:paraId="7699DCEB" w14:textId="77777777" w:rsidR="000C07F4" w:rsidRDefault="000C07F4" w:rsidP="000C07F4">
      <w:pPr>
        <w:spacing w:before="120" w:line="240" w:lineRule="auto"/>
        <w:ind w:left="630" w:right="23"/>
        <w:rPr>
          <w:rFonts w:ascii="Arial" w:hAnsi="Arial"/>
          <w:snapToGrid w:val="0"/>
          <w:sz w:val="22"/>
        </w:rPr>
      </w:pPr>
      <w:r>
        <w:rPr>
          <w:rFonts w:ascii="Arial" w:hAnsi="Arial"/>
          <w:snapToGrid w:val="0"/>
          <w:sz w:val="22"/>
        </w:rPr>
        <w:t>-</w:t>
      </w:r>
      <w:r>
        <w:rPr>
          <w:rFonts w:ascii="Arial" w:hAnsi="Arial"/>
          <w:snapToGrid w:val="0"/>
          <w:sz w:val="22"/>
        </w:rPr>
        <w:tab/>
        <w:t xml:space="preserve">   zápisy a osvědčení o provedených zkouškách použitých materiálů,</w:t>
      </w:r>
    </w:p>
    <w:p w14:paraId="07BD1830" w14:textId="77777777" w:rsidR="000C07F4" w:rsidRDefault="000C07F4" w:rsidP="000C07F4">
      <w:pPr>
        <w:numPr>
          <w:ilvl w:val="0"/>
          <w:numId w:val="2"/>
        </w:numPr>
        <w:tabs>
          <w:tab w:val="num" w:pos="900"/>
        </w:tabs>
        <w:spacing w:line="280" w:lineRule="exact"/>
        <w:ind w:left="900" w:right="23" w:hanging="270"/>
        <w:rPr>
          <w:rFonts w:ascii="Arial" w:hAnsi="Arial"/>
          <w:snapToGrid w:val="0"/>
          <w:sz w:val="22"/>
        </w:rPr>
      </w:pPr>
      <w:r>
        <w:rPr>
          <w:rFonts w:ascii="Arial" w:hAnsi="Arial"/>
          <w:snapToGrid w:val="0"/>
          <w:sz w:val="22"/>
        </w:rPr>
        <w:t>zápisy o prověření prací a konstrukcí zakrytých v průběhu prací,</w:t>
      </w:r>
    </w:p>
    <w:p w14:paraId="7C55A3CE" w14:textId="77777777" w:rsidR="000C07F4" w:rsidRPr="00601B23" w:rsidRDefault="000C07F4" w:rsidP="000C07F4">
      <w:pPr>
        <w:numPr>
          <w:ilvl w:val="0"/>
          <w:numId w:val="2"/>
        </w:numPr>
        <w:tabs>
          <w:tab w:val="num" w:pos="900"/>
        </w:tabs>
        <w:spacing w:line="280" w:lineRule="exact"/>
        <w:ind w:left="900" w:right="23" w:hanging="270"/>
        <w:rPr>
          <w:rFonts w:ascii="Arial" w:hAnsi="Arial"/>
          <w:snapToGrid w:val="0"/>
          <w:sz w:val="22"/>
        </w:rPr>
      </w:pPr>
      <w:r w:rsidRPr="00601B23">
        <w:rPr>
          <w:rFonts w:ascii="Arial" w:hAnsi="Arial"/>
          <w:snapToGrid w:val="0"/>
          <w:sz w:val="22"/>
        </w:rPr>
        <w:t>zápisy o vyzkoušení předávaného zařízení, o provedených revizních a provozních zkouškách, jsou-li předepsané ČSN a obdobnými předpisy,</w:t>
      </w:r>
    </w:p>
    <w:p w14:paraId="7C7A02C7" w14:textId="77777777" w:rsidR="000C07F4" w:rsidRPr="00CA4A93" w:rsidRDefault="000C07F4" w:rsidP="000C07F4">
      <w:pPr>
        <w:numPr>
          <w:ilvl w:val="0"/>
          <w:numId w:val="2"/>
        </w:numPr>
        <w:tabs>
          <w:tab w:val="num" w:pos="900"/>
        </w:tabs>
        <w:spacing w:line="280" w:lineRule="exact"/>
        <w:ind w:left="900" w:right="23" w:hanging="270"/>
        <w:rPr>
          <w:rFonts w:ascii="Arial" w:hAnsi="Arial"/>
          <w:snapToGrid w:val="0"/>
          <w:sz w:val="22"/>
        </w:rPr>
      </w:pPr>
      <w:r w:rsidRPr="00CA4A93">
        <w:rPr>
          <w:rFonts w:ascii="Arial" w:hAnsi="Arial"/>
          <w:snapToGrid w:val="0"/>
          <w:sz w:val="22"/>
        </w:rPr>
        <w:t>geodetické zaměření provedeného díla zpracované ve 4 vyhotoveních a 1 x na CD,</w:t>
      </w:r>
    </w:p>
    <w:p w14:paraId="6FC990B0" w14:textId="77777777" w:rsidR="000C07F4" w:rsidRPr="004638CB" w:rsidRDefault="000C07F4" w:rsidP="000C07F4">
      <w:pPr>
        <w:numPr>
          <w:ilvl w:val="0"/>
          <w:numId w:val="2"/>
        </w:numPr>
        <w:tabs>
          <w:tab w:val="num" w:pos="900"/>
        </w:tabs>
        <w:spacing w:line="280" w:lineRule="exact"/>
        <w:ind w:left="900" w:right="23" w:hanging="270"/>
        <w:rPr>
          <w:rFonts w:ascii="Arial" w:hAnsi="Arial"/>
          <w:snapToGrid w:val="0"/>
          <w:sz w:val="22"/>
        </w:rPr>
      </w:pPr>
      <w:r w:rsidRPr="004638CB">
        <w:rPr>
          <w:rFonts w:ascii="Arial" w:hAnsi="Arial"/>
          <w:snapToGrid w:val="0"/>
          <w:sz w:val="22"/>
        </w:rPr>
        <w:t>stavební deník (případně deníky) a knihu dodatků a změn,</w:t>
      </w:r>
    </w:p>
    <w:p w14:paraId="22C0AEA5" w14:textId="77777777" w:rsidR="000C07F4" w:rsidRDefault="000C07F4" w:rsidP="000C07F4">
      <w:pPr>
        <w:widowControl/>
        <w:numPr>
          <w:ilvl w:val="0"/>
          <w:numId w:val="2"/>
        </w:numPr>
        <w:tabs>
          <w:tab w:val="num" w:pos="900"/>
        </w:tabs>
        <w:adjustRightInd/>
        <w:spacing w:line="240" w:lineRule="auto"/>
        <w:ind w:left="900" w:right="23" w:hanging="270"/>
        <w:textAlignment w:val="auto"/>
        <w:rPr>
          <w:rFonts w:ascii="Arial" w:hAnsi="Arial"/>
          <w:snapToGrid w:val="0"/>
          <w:sz w:val="22"/>
        </w:rPr>
      </w:pPr>
      <w:r w:rsidRPr="004638CB">
        <w:rPr>
          <w:rFonts w:ascii="Arial" w:hAnsi="Arial"/>
          <w:snapToGrid w:val="0"/>
          <w:sz w:val="22"/>
        </w:rPr>
        <w:t>certifikáty jakosti, zkušební protokoly a protokoly o shodě,</w:t>
      </w:r>
    </w:p>
    <w:p w14:paraId="54F8A969" w14:textId="77777777" w:rsidR="000C07F4" w:rsidRPr="004638CB" w:rsidRDefault="000C07F4" w:rsidP="000C07F4">
      <w:pPr>
        <w:tabs>
          <w:tab w:val="num" w:pos="1068"/>
        </w:tabs>
        <w:spacing w:line="240" w:lineRule="auto"/>
        <w:ind w:left="708" w:right="23"/>
        <w:rPr>
          <w:rFonts w:ascii="Arial" w:hAnsi="Arial"/>
          <w:b/>
          <w:snapToGrid w:val="0"/>
          <w:sz w:val="22"/>
        </w:rPr>
      </w:pPr>
    </w:p>
    <w:p w14:paraId="62880732" w14:textId="77777777" w:rsidR="000C07F4" w:rsidRPr="004638CB" w:rsidRDefault="000C07F4" w:rsidP="000C07F4">
      <w:pPr>
        <w:tabs>
          <w:tab w:val="num" w:pos="1068"/>
        </w:tabs>
        <w:spacing w:line="240" w:lineRule="auto"/>
        <w:ind w:left="630" w:right="23"/>
        <w:rPr>
          <w:rFonts w:ascii="Arial" w:hAnsi="Arial"/>
          <w:snapToGrid w:val="0"/>
          <w:sz w:val="22"/>
        </w:rPr>
      </w:pPr>
      <w:r w:rsidRPr="004638CB">
        <w:rPr>
          <w:rFonts w:ascii="Arial" w:hAnsi="Arial"/>
          <w:b/>
          <w:snapToGrid w:val="0"/>
          <w:sz w:val="22"/>
        </w:rPr>
        <w:t>Pokud zhotovitel tyto doklady objednateli nepředloží, nebude přejímací řízení zahájeno</w:t>
      </w:r>
      <w:r w:rsidRPr="004638CB">
        <w:rPr>
          <w:rFonts w:ascii="Arial" w:hAnsi="Arial"/>
          <w:snapToGrid w:val="0"/>
          <w:sz w:val="22"/>
        </w:rPr>
        <w:t xml:space="preserve">, neboť plnění zhotovitele dle této smlouvy není kompletní. Tyto doklady zhotovitel předá objednateli i v případě, že konkrétní část díla nepodléhá kolaudačnímu řízení. </w:t>
      </w:r>
    </w:p>
    <w:p w14:paraId="1788F224" w14:textId="1F56A2BA" w:rsidR="000C07F4" w:rsidRPr="004638CB" w:rsidRDefault="000C07F4" w:rsidP="000C07F4">
      <w:pPr>
        <w:spacing w:before="120" w:line="240" w:lineRule="auto"/>
        <w:ind w:left="630" w:right="23"/>
        <w:rPr>
          <w:rFonts w:ascii="Arial" w:hAnsi="Arial"/>
          <w:snapToGrid w:val="0"/>
          <w:sz w:val="22"/>
        </w:rPr>
      </w:pPr>
      <w:r w:rsidRPr="004638CB">
        <w:rPr>
          <w:rFonts w:ascii="Arial" w:hAnsi="Arial"/>
          <w:snapToGrid w:val="0"/>
          <w:sz w:val="22"/>
        </w:rPr>
        <w:t>Převzetí všech dokladů uvedených v tomto odstavci X</w:t>
      </w:r>
      <w:r w:rsidR="004E3F17">
        <w:rPr>
          <w:rFonts w:ascii="Arial" w:hAnsi="Arial"/>
          <w:snapToGrid w:val="0"/>
          <w:sz w:val="22"/>
        </w:rPr>
        <w:t>I</w:t>
      </w:r>
      <w:r w:rsidRPr="004638CB">
        <w:rPr>
          <w:rFonts w:ascii="Arial" w:hAnsi="Arial"/>
          <w:snapToGrid w:val="0"/>
          <w:sz w:val="22"/>
        </w:rPr>
        <w:t>.2 od zhotovitele potvrdí objednatel v samostatném protokole předloženém objednateli zhotovitelem.</w:t>
      </w:r>
    </w:p>
    <w:p w14:paraId="7BBE14E8" w14:textId="72FC1984" w:rsidR="000C07F4" w:rsidRPr="004638CB" w:rsidRDefault="000C07F4" w:rsidP="000C07F4">
      <w:pPr>
        <w:spacing w:before="120" w:line="240" w:lineRule="auto"/>
        <w:ind w:left="630" w:right="23"/>
        <w:rPr>
          <w:rFonts w:ascii="Arial" w:hAnsi="Arial"/>
          <w:snapToGrid w:val="0"/>
          <w:sz w:val="22"/>
        </w:rPr>
      </w:pPr>
      <w:r w:rsidRPr="004638CB">
        <w:rPr>
          <w:rFonts w:ascii="Arial" w:hAnsi="Arial"/>
          <w:snapToGrid w:val="0"/>
          <w:sz w:val="22"/>
        </w:rPr>
        <w:t xml:space="preserve">V případě žádosti objednatele je zhotovitel povinen dodat v přiměřeném termínu (vzhledem k okolnostem) </w:t>
      </w:r>
      <w:r w:rsidRPr="004638CB">
        <w:rPr>
          <w:rFonts w:ascii="Arial" w:hAnsi="Arial"/>
          <w:iCs/>
          <w:snapToGrid w:val="0"/>
          <w:sz w:val="22"/>
        </w:rPr>
        <w:t>stanoveném objednatelem</w:t>
      </w:r>
      <w:r w:rsidRPr="004638CB">
        <w:rPr>
          <w:rFonts w:ascii="Arial" w:hAnsi="Arial"/>
          <w:snapToGrid w:val="0"/>
          <w:sz w:val="22"/>
        </w:rPr>
        <w:t xml:space="preserve"> rovněž další doklady, jejichž potřeba vyvstane až při kolaudačním řízení</w:t>
      </w:r>
      <w:r w:rsidR="000E1ADB">
        <w:rPr>
          <w:rFonts w:ascii="Arial" w:hAnsi="Arial"/>
          <w:snapToGrid w:val="0"/>
          <w:sz w:val="22"/>
        </w:rPr>
        <w:t>, a dále další doklady, které budou vyžadovány poskytovatelem dotace</w:t>
      </w:r>
      <w:r w:rsidRPr="004638CB">
        <w:rPr>
          <w:rFonts w:ascii="Arial" w:hAnsi="Arial"/>
          <w:snapToGrid w:val="0"/>
          <w:sz w:val="22"/>
        </w:rPr>
        <w:t>.</w:t>
      </w:r>
    </w:p>
    <w:p w14:paraId="46351393" w14:textId="65B70CCA" w:rsidR="000C07F4" w:rsidRDefault="000C07F4" w:rsidP="000C07F4">
      <w:pPr>
        <w:pStyle w:val="Zkladntextodsazen3"/>
        <w:spacing w:before="120" w:line="240" w:lineRule="auto"/>
        <w:ind w:left="630" w:right="23" w:hanging="630"/>
        <w:rPr>
          <w:sz w:val="22"/>
        </w:rPr>
      </w:pPr>
      <w:r w:rsidRPr="004638CB">
        <w:rPr>
          <w:sz w:val="22"/>
        </w:rPr>
        <w:t>X</w:t>
      </w:r>
      <w:r w:rsidR="00174E94">
        <w:rPr>
          <w:sz w:val="22"/>
        </w:rPr>
        <w:t>I</w:t>
      </w:r>
      <w:r w:rsidRPr="004638CB">
        <w:rPr>
          <w:sz w:val="22"/>
        </w:rPr>
        <w:t xml:space="preserve">.3 </w:t>
      </w:r>
      <w:r w:rsidRPr="004638CB">
        <w:rPr>
          <w:sz w:val="22"/>
        </w:rPr>
        <w:tab/>
        <w:t xml:space="preserve">O průběhu přejímacího řízení pořídí objednatel </w:t>
      </w:r>
      <w:r w:rsidRPr="004638CB">
        <w:rPr>
          <w:b/>
          <w:sz w:val="22"/>
        </w:rPr>
        <w:t xml:space="preserve">zápis, </w:t>
      </w:r>
      <w:r w:rsidRPr="004638CB">
        <w:rPr>
          <w:sz w:val="22"/>
        </w:rPr>
        <w:t>který bude podepsán oprávněnými osobami obou smluvních stran, a ve kterém musí zaznít prohlášení objednatele, zda dílo přebírá či nepřebírá a z jakých důvodů.</w:t>
      </w:r>
    </w:p>
    <w:p w14:paraId="7D3CBBA6" w14:textId="33190905" w:rsidR="000C07F4" w:rsidRPr="007C2DFC" w:rsidRDefault="000C07F4" w:rsidP="000C07F4">
      <w:pPr>
        <w:pStyle w:val="Zkladntextodsazen3"/>
        <w:spacing w:before="120" w:line="240" w:lineRule="auto"/>
        <w:ind w:left="630" w:right="23" w:hanging="630"/>
        <w:rPr>
          <w:sz w:val="22"/>
          <w:szCs w:val="22"/>
        </w:rPr>
      </w:pPr>
      <w:r w:rsidRPr="009C1607">
        <w:rPr>
          <w:sz w:val="22"/>
          <w:szCs w:val="22"/>
        </w:rPr>
        <w:tab/>
      </w:r>
      <w:r w:rsidRPr="00D8643C">
        <w:rPr>
          <w:sz w:val="22"/>
          <w:szCs w:val="22"/>
        </w:rPr>
        <w:t>Předávací protokol bude obsa</w:t>
      </w:r>
      <w:r w:rsidR="00F23974">
        <w:rPr>
          <w:sz w:val="22"/>
          <w:szCs w:val="22"/>
        </w:rPr>
        <w:t xml:space="preserve">hovat přesný název </w:t>
      </w:r>
      <w:r w:rsidR="00F23974" w:rsidRPr="008E4864">
        <w:rPr>
          <w:sz w:val="22"/>
          <w:szCs w:val="22"/>
        </w:rPr>
        <w:t xml:space="preserve">akce </w:t>
      </w:r>
      <w:r w:rsidRPr="008E4864">
        <w:rPr>
          <w:b/>
          <w:sz w:val="22"/>
          <w:szCs w:val="22"/>
        </w:rPr>
        <w:t>„</w:t>
      </w:r>
      <w:r w:rsidR="007E0BFA" w:rsidRPr="007E0BFA">
        <w:rPr>
          <w:rFonts w:cs="Arial"/>
          <w:b/>
          <w:sz w:val="22"/>
          <w:szCs w:val="22"/>
        </w:rPr>
        <w:t>Obnova naučné stezky na Pekelný kopec</w:t>
      </w:r>
      <w:r w:rsidR="008E4864" w:rsidRPr="008E4864">
        <w:rPr>
          <w:b/>
          <w:sz w:val="22"/>
          <w:szCs w:val="22"/>
        </w:rPr>
        <w:t>“</w:t>
      </w:r>
    </w:p>
    <w:p w14:paraId="1DF7D9ED" w14:textId="77777777" w:rsidR="000C07F4" w:rsidRPr="004638CB" w:rsidRDefault="000C07F4" w:rsidP="000C07F4">
      <w:pPr>
        <w:pStyle w:val="Zkladntextodsazen3"/>
        <w:spacing w:before="120" w:line="240" w:lineRule="auto"/>
        <w:ind w:left="630" w:right="23" w:hanging="630"/>
        <w:rPr>
          <w:sz w:val="22"/>
        </w:rPr>
      </w:pPr>
      <w:r w:rsidRPr="004638CB">
        <w:rPr>
          <w:sz w:val="22"/>
        </w:rPr>
        <w:tab/>
        <w:t>Dle § 2628 občanského zákoníku nemá objednatel právo odmítnout převzetí stavby pro ojedinělé drobné vady, které samy o sobě ani ve spojení s jinými nebrání užívání stavby funkčně nebo esteticky, ani její užívání podstatným způsobem neomezují.</w:t>
      </w:r>
    </w:p>
    <w:p w14:paraId="48700E12" w14:textId="77777777" w:rsidR="000C07F4" w:rsidRPr="004638CB" w:rsidRDefault="000C07F4" w:rsidP="000C07F4">
      <w:pPr>
        <w:pStyle w:val="Zkladntextodsazen3"/>
        <w:spacing w:before="120" w:line="240" w:lineRule="auto"/>
        <w:ind w:left="630" w:right="23" w:hanging="630"/>
        <w:rPr>
          <w:sz w:val="22"/>
        </w:rPr>
      </w:pPr>
      <w:r w:rsidRPr="004638CB">
        <w:rPr>
          <w:sz w:val="22"/>
        </w:rPr>
        <w:tab/>
        <w:t xml:space="preserve">Objednatel převezme dokončené dílo s výhradami nebo bez výhrad. V případě převzetí díla s výhradami se provede v zápisu z přejímacího řízení soupis vad s termínem pro jejich odstranění. Zhotovitel je pak povinen odstranit tyto vady v termínu v tomto zápisu uvedeném. </w:t>
      </w:r>
    </w:p>
    <w:p w14:paraId="0DD8B27E" w14:textId="2FB8BFCD" w:rsidR="000C07F4" w:rsidRPr="004638CB" w:rsidRDefault="000C07F4" w:rsidP="000C07F4">
      <w:pPr>
        <w:pStyle w:val="Zkladntextodsazen3"/>
        <w:spacing w:before="120" w:line="240" w:lineRule="auto"/>
        <w:ind w:left="630" w:right="23" w:firstLine="0"/>
        <w:rPr>
          <w:b/>
          <w:sz w:val="22"/>
        </w:rPr>
      </w:pPr>
      <w:r w:rsidRPr="004638CB">
        <w:rPr>
          <w:sz w:val="22"/>
        </w:rPr>
        <w:t>V případě, že zhotovitel drobné vady, se kterými bylo dílo převzato, neodstraní ve stanoveném termínu, bude postupováno způsobem dle článku X</w:t>
      </w:r>
      <w:r w:rsidR="004E3F17">
        <w:rPr>
          <w:sz w:val="22"/>
        </w:rPr>
        <w:t>I</w:t>
      </w:r>
      <w:r w:rsidRPr="004638CB">
        <w:rPr>
          <w:sz w:val="22"/>
        </w:rPr>
        <w:t>I. odst. X</w:t>
      </w:r>
      <w:r w:rsidR="004E3F17">
        <w:rPr>
          <w:sz w:val="22"/>
        </w:rPr>
        <w:t>I</w:t>
      </w:r>
      <w:r w:rsidRPr="004638CB">
        <w:rPr>
          <w:sz w:val="22"/>
        </w:rPr>
        <w:t>I.7 a X</w:t>
      </w:r>
      <w:r w:rsidR="004E3F17">
        <w:rPr>
          <w:sz w:val="22"/>
        </w:rPr>
        <w:t>I</w:t>
      </w:r>
      <w:r w:rsidRPr="004638CB">
        <w:rPr>
          <w:sz w:val="22"/>
        </w:rPr>
        <w:t xml:space="preserve">I.8 této smlouvy. </w:t>
      </w:r>
      <w:r w:rsidRPr="004638CB">
        <w:rPr>
          <w:b/>
          <w:sz w:val="22"/>
        </w:rPr>
        <w:t>V případě, že dílo bude vykazovat vady nad rámec výše uvedených drobných vad (§ 2628 občanského zákoníku), není objednatel povinen předávané dílo převzít.</w:t>
      </w:r>
    </w:p>
    <w:p w14:paraId="4D44391B" w14:textId="77777777" w:rsidR="000C07F4" w:rsidRPr="004638CB" w:rsidRDefault="000C07F4" w:rsidP="000C07F4">
      <w:pPr>
        <w:pStyle w:val="Zkladntextodsazen3"/>
        <w:spacing w:before="120" w:line="240" w:lineRule="auto"/>
        <w:ind w:left="630" w:right="23" w:firstLine="0"/>
        <w:rPr>
          <w:sz w:val="22"/>
        </w:rPr>
      </w:pPr>
      <w:r w:rsidRPr="004638CB">
        <w:rPr>
          <w:sz w:val="22"/>
        </w:rPr>
        <w:t>Pokud objednatel odmítá dílo převzít, je povinen uvést tuto skutečnost a důvody odmítnutí do zápisu. Pokud tyto důvody zhotovitel neuzná a vznikne tím rozpor, bude tento posouzen soudním znalcem určeným objednatelem. Jeho stanovisko je pro obě strany závazné. Náklady na znalce ponese zhotovitel. Objednatel je oprávněn k předání a převzetí díla přizvat osoby vykonávající funkci autorského a technického dozoru. Zhotovitel je oprávněn přizvat k předání a převzetí díla své subdodavatele.</w:t>
      </w:r>
    </w:p>
    <w:p w14:paraId="4D4F9687" w14:textId="77777777" w:rsidR="000C07F4" w:rsidRPr="004638CB" w:rsidRDefault="000C07F4" w:rsidP="000C07F4">
      <w:pPr>
        <w:pStyle w:val="Zkladntextodsazen3"/>
        <w:spacing w:before="120" w:line="240" w:lineRule="auto"/>
        <w:ind w:left="630" w:right="23" w:firstLine="0"/>
        <w:rPr>
          <w:i/>
          <w:sz w:val="22"/>
        </w:rPr>
      </w:pPr>
      <w:r w:rsidRPr="004638CB">
        <w:rPr>
          <w:sz w:val="22"/>
        </w:rPr>
        <w:t xml:space="preserve">Smluvní strany se tímto výslovně dohodly, že další zjevné vady díla, které nebyly uplatněny při převzetí díla a nejsou uvedeny v zápise o předání a převzetí díla, lze uplatnit u zhotovitele ještě ve lhůtě 20 dnů od převzetí díla a takto uplatněné vady bude zhotovitel povinen odstranit v termínu do 14 dnů ode dne jejich oznámení objednatelem zhotoviteli. </w:t>
      </w:r>
    </w:p>
    <w:p w14:paraId="014E8B18" w14:textId="3A72985F" w:rsidR="000C07F4" w:rsidRPr="004638CB" w:rsidRDefault="000C07F4" w:rsidP="000C07F4">
      <w:pPr>
        <w:pStyle w:val="Zkladntextodsazen"/>
        <w:ind w:left="630" w:right="23" w:hanging="630"/>
        <w:rPr>
          <w:sz w:val="22"/>
        </w:rPr>
      </w:pPr>
      <w:r w:rsidRPr="004638CB">
        <w:rPr>
          <w:sz w:val="22"/>
        </w:rPr>
        <w:t>X</w:t>
      </w:r>
      <w:r w:rsidR="00174E94">
        <w:rPr>
          <w:sz w:val="22"/>
        </w:rPr>
        <w:t>I</w:t>
      </w:r>
      <w:r w:rsidRPr="004638CB">
        <w:rPr>
          <w:sz w:val="22"/>
        </w:rPr>
        <w:t xml:space="preserve">.4 </w:t>
      </w:r>
      <w:r w:rsidRPr="004638CB">
        <w:rPr>
          <w:sz w:val="22"/>
        </w:rPr>
        <w:tab/>
        <w:t xml:space="preserve">Dílo je považováno za provedené po dokončení všech prací uvedených v článku II. této smlouvy, pokud jsou ukončeny řádně a včas a zhotovitel předal objednateli dílo a doklady </w:t>
      </w:r>
      <w:r w:rsidRPr="004638CB">
        <w:rPr>
          <w:snapToGrid w:val="0"/>
          <w:sz w:val="22"/>
        </w:rPr>
        <w:t xml:space="preserve">uvedené v čl. X., odst. X.2 této smlouvy. </w:t>
      </w:r>
      <w:r w:rsidRPr="004638CB">
        <w:rPr>
          <w:sz w:val="22"/>
        </w:rPr>
        <w:t>Pokud je v této smlouvě použit pojem den předání, rozumí se tím oboustranný podpis předávacího protokolu, ve kterém objednatel prohlásí, že dílo přejímá.</w:t>
      </w:r>
    </w:p>
    <w:p w14:paraId="3D3AC739" w14:textId="594C3912" w:rsidR="000C07F4" w:rsidRPr="004638CB" w:rsidRDefault="000C07F4" w:rsidP="000C07F4">
      <w:pPr>
        <w:pStyle w:val="Zkladntextodsazen"/>
        <w:ind w:left="630" w:right="23" w:hanging="630"/>
        <w:rPr>
          <w:sz w:val="22"/>
        </w:rPr>
      </w:pPr>
      <w:r w:rsidRPr="004638CB">
        <w:rPr>
          <w:sz w:val="22"/>
        </w:rPr>
        <w:t>X</w:t>
      </w:r>
      <w:r w:rsidR="00174E94">
        <w:rPr>
          <w:sz w:val="22"/>
        </w:rPr>
        <w:t>I</w:t>
      </w:r>
      <w:r w:rsidRPr="004638CB">
        <w:rPr>
          <w:sz w:val="22"/>
        </w:rPr>
        <w:t>.5</w:t>
      </w:r>
      <w:r w:rsidRPr="004638CB">
        <w:rPr>
          <w:sz w:val="22"/>
        </w:rPr>
        <w:tab/>
        <w:t>Vadou se pro účely této smlouvy především rozumí odchylka v kvalitě, rozsahu nebo parametrech díla, stanovených projektovou dokumentací, touto smlouvou a obecně závaznými předpisy, nebo také nedokončená práce oproti předmětu díla dle článku II. této smlouvy.</w:t>
      </w:r>
    </w:p>
    <w:p w14:paraId="12F9B5B2" w14:textId="5C364918" w:rsidR="000C07F4" w:rsidRPr="004638CB" w:rsidRDefault="000C07F4" w:rsidP="000C07F4">
      <w:pPr>
        <w:pStyle w:val="Zkladntextodsazen"/>
        <w:ind w:left="630" w:right="23" w:hanging="630"/>
        <w:rPr>
          <w:sz w:val="22"/>
        </w:rPr>
      </w:pPr>
      <w:r w:rsidRPr="004638CB">
        <w:rPr>
          <w:sz w:val="22"/>
        </w:rPr>
        <w:t>X</w:t>
      </w:r>
      <w:r w:rsidR="00174E94">
        <w:rPr>
          <w:sz w:val="22"/>
        </w:rPr>
        <w:t>I</w:t>
      </w:r>
      <w:r w:rsidRPr="004638CB">
        <w:rPr>
          <w:sz w:val="22"/>
        </w:rPr>
        <w:t xml:space="preserve">.6 </w:t>
      </w:r>
      <w:r w:rsidRPr="004638CB">
        <w:rPr>
          <w:sz w:val="22"/>
        </w:rPr>
        <w:tab/>
        <w:t xml:space="preserve">Zhotovitel je povinen v objednatelem stanovené lhůtě odstranit vady i když tvrdí, že za uvedené vady neodpovídá. Náklady na odstranění v těchto sporných případech nese až do rozhodnutí soudu </w:t>
      </w:r>
      <w:r w:rsidRPr="004638CB">
        <w:rPr>
          <w:iCs/>
          <w:sz w:val="22"/>
        </w:rPr>
        <w:t>nebo jiného vyřešení věci</w:t>
      </w:r>
      <w:r w:rsidRPr="004638CB">
        <w:rPr>
          <w:sz w:val="22"/>
        </w:rPr>
        <w:t xml:space="preserve"> zhotovitel. </w:t>
      </w:r>
    </w:p>
    <w:p w14:paraId="10BC2065" w14:textId="299F0A97" w:rsidR="000C07F4" w:rsidRDefault="000C07F4" w:rsidP="000C07F4">
      <w:pPr>
        <w:pStyle w:val="Zkladntextodsazen"/>
        <w:ind w:left="630" w:right="23" w:hanging="630"/>
        <w:rPr>
          <w:sz w:val="22"/>
        </w:rPr>
      </w:pPr>
      <w:r w:rsidRPr="004638CB">
        <w:rPr>
          <w:sz w:val="22"/>
        </w:rPr>
        <w:t>X</w:t>
      </w:r>
      <w:r w:rsidR="00174E94">
        <w:rPr>
          <w:sz w:val="22"/>
        </w:rPr>
        <w:t>I</w:t>
      </w:r>
      <w:r w:rsidRPr="004638CB">
        <w:rPr>
          <w:sz w:val="22"/>
        </w:rPr>
        <w:t>.7</w:t>
      </w:r>
      <w:r w:rsidRPr="004638CB">
        <w:rPr>
          <w:sz w:val="22"/>
        </w:rPr>
        <w:tab/>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a či ostatní doklady vrátit na výzvu objednatele, a to nejpozději ke dni řádného předání díla, s výjimkou těch, které prokazatelně a oprávněně spotřeboval k naplnění svých závazků ze smlouvy.</w:t>
      </w:r>
    </w:p>
    <w:p w14:paraId="1C33750C" w14:textId="556619C5" w:rsidR="000C07F4" w:rsidRPr="004638CB" w:rsidRDefault="000C07F4" w:rsidP="000C07F4">
      <w:pPr>
        <w:pStyle w:val="Zkladntextodsazen"/>
        <w:ind w:left="630" w:right="23" w:hanging="630"/>
        <w:rPr>
          <w:b/>
          <w:u w:val="single"/>
        </w:rPr>
      </w:pPr>
      <w:r w:rsidRPr="004638CB">
        <w:rPr>
          <w:b/>
          <w:u w:val="single"/>
        </w:rPr>
        <w:t>Článek XI</w:t>
      </w:r>
      <w:r w:rsidR="00174E94">
        <w:rPr>
          <w:b/>
          <w:u w:val="single"/>
        </w:rPr>
        <w:t>I</w:t>
      </w:r>
      <w:r w:rsidRPr="004638CB">
        <w:rPr>
          <w:b/>
          <w:u w:val="single"/>
        </w:rPr>
        <w:t xml:space="preserve"> – ZÁRUKA ZA JAKOST</w:t>
      </w:r>
    </w:p>
    <w:p w14:paraId="7D1E033B" w14:textId="48F78F61" w:rsidR="000C07F4" w:rsidRPr="004638CB" w:rsidRDefault="000C07F4" w:rsidP="000C07F4">
      <w:pPr>
        <w:pStyle w:val="Zkladntextodsazen"/>
        <w:spacing w:before="240"/>
        <w:ind w:left="630" w:right="23" w:hanging="630"/>
        <w:rPr>
          <w:sz w:val="22"/>
          <w:szCs w:val="22"/>
        </w:rPr>
      </w:pPr>
      <w:r w:rsidRPr="004638CB">
        <w:rPr>
          <w:sz w:val="22"/>
          <w:szCs w:val="22"/>
        </w:rPr>
        <w:t>XI</w:t>
      </w:r>
      <w:r w:rsidR="00174E94">
        <w:rPr>
          <w:sz w:val="22"/>
          <w:szCs w:val="22"/>
        </w:rPr>
        <w:t>I</w:t>
      </w:r>
      <w:r w:rsidRPr="004638CB">
        <w:rPr>
          <w:sz w:val="22"/>
          <w:szCs w:val="22"/>
        </w:rPr>
        <w:t xml:space="preserve">.1 </w:t>
      </w:r>
      <w:r w:rsidRPr="004638CB">
        <w:rPr>
          <w:sz w:val="22"/>
          <w:szCs w:val="22"/>
        </w:rPr>
        <w:tab/>
        <w:t>Zhotovitel se zavazuje, že předané dílo bude mít vlastnosti dle projektové dokumentace, obecně závazných právních předpisů, ČSN a smlouvy, dále vlastnosti v první jakosti kvality provedení a bude provedeno v souladu s ověřenou technickou praxí.</w:t>
      </w:r>
    </w:p>
    <w:p w14:paraId="036EDF48" w14:textId="77777777" w:rsidR="000C07F4" w:rsidRPr="004638CB" w:rsidRDefault="000C07F4" w:rsidP="000C07F4">
      <w:pPr>
        <w:pStyle w:val="Zkladntextodsazen"/>
        <w:ind w:left="629" w:right="23" w:firstLine="0"/>
        <w:rPr>
          <w:sz w:val="22"/>
          <w:szCs w:val="22"/>
        </w:rPr>
      </w:pPr>
      <w:r w:rsidRPr="004638CB">
        <w:rPr>
          <w:sz w:val="22"/>
          <w:szCs w:val="22"/>
        </w:rPr>
        <w:t xml:space="preserve">Zhotovitel odpovídá za vady, jež má dílo v době jeho předání. Za vady díla, na něž se vztahuje záruka za jakost, odpovídá zhotovitel v rozsahu této záruky. </w:t>
      </w:r>
    </w:p>
    <w:p w14:paraId="4F786F8C" w14:textId="5C445CE5" w:rsidR="000C07F4" w:rsidRPr="004638CB" w:rsidRDefault="000C07F4" w:rsidP="000C07F4">
      <w:pPr>
        <w:pStyle w:val="Zkladntextodsazen"/>
        <w:ind w:left="630" w:right="23" w:hanging="630"/>
        <w:rPr>
          <w:snapToGrid w:val="0"/>
        </w:rPr>
      </w:pPr>
      <w:r w:rsidRPr="004638CB">
        <w:rPr>
          <w:sz w:val="22"/>
        </w:rPr>
        <w:t>X</w:t>
      </w:r>
      <w:r w:rsidR="00174E94">
        <w:rPr>
          <w:sz w:val="22"/>
        </w:rPr>
        <w:t>I</w:t>
      </w:r>
      <w:r w:rsidRPr="004638CB">
        <w:rPr>
          <w:sz w:val="22"/>
        </w:rPr>
        <w:t xml:space="preserve">I.2 </w:t>
      </w:r>
      <w:r w:rsidRPr="004638CB">
        <w:rPr>
          <w:sz w:val="22"/>
        </w:rPr>
        <w:tab/>
        <w:t>Zhotovitel neodpovídá za vady díla, jestliže tyto vady byly způsobeny použitím věcí předaných mu ke zpracování objednatelem v případě, že zhotovitel ani při vynaložení odborné péče nevhodnost těchto věcí nemohl zjistit nebo na ně písemně upozornil a objednatel na jejich použití písemně trval. Zhotovitel rovněž neodpovídá za vady způsobené dodržením nevhodných pokynů daných mu objednatelem, jestliže zhotovitel na nevhodnost těchto pokynů písemně upozornil a objednatel na jejich dodržení písemně trval.</w:t>
      </w:r>
    </w:p>
    <w:p w14:paraId="5A5C3602" w14:textId="45ACA32B" w:rsidR="000C07F4" w:rsidRDefault="000C07F4" w:rsidP="000C07F4">
      <w:pPr>
        <w:spacing w:before="120" w:line="240" w:lineRule="auto"/>
        <w:ind w:left="630" w:right="23" w:hanging="630"/>
        <w:rPr>
          <w:rFonts w:ascii="Arial" w:hAnsi="Arial"/>
          <w:snapToGrid w:val="0"/>
          <w:sz w:val="22"/>
        </w:rPr>
      </w:pPr>
      <w:r w:rsidRPr="00277115">
        <w:rPr>
          <w:rFonts w:ascii="Arial" w:hAnsi="Arial"/>
          <w:snapToGrid w:val="0"/>
          <w:sz w:val="22"/>
        </w:rPr>
        <w:t>X</w:t>
      </w:r>
      <w:r w:rsidR="00174E94">
        <w:rPr>
          <w:rFonts w:ascii="Arial" w:hAnsi="Arial"/>
          <w:snapToGrid w:val="0"/>
          <w:sz w:val="22"/>
        </w:rPr>
        <w:t>I</w:t>
      </w:r>
      <w:r w:rsidRPr="00277115">
        <w:rPr>
          <w:rFonts w:ascii="Arial" w:hAnsi="Arial"/>
          <w:snapToGrid w:val="0"/>
          <w:sz w:val="22"/>
        </w:rPr>
        <w:t>I.3</w:t>
      </w:r>
      <w:r w:rsidRPr="00277115">
        <w:rPr>
          <w:rFonts w:ascii="Arial" w:hAnsi="Arial"/>
          <w:snapToGrid w:val="0"/>
          <w:sz w:val="22"/>
        </w:rPr>
        <w:tab/>
        <w:t xml:space="preserve">Zhotovitel poskytuje na </w:t>
      </w:r>
      <w:r w:rsidRPr="00277115">
        <w:rPr>
          <w:rFonts w:ascii="Arial" w:hAnsi="Arial"/>
          <w:b/>
          <w:snapToGrid w:val="0"/>
          <w:sz w:val="22"/>
        </w:rPr>
        <w:t>celé dílo</w:t>
      </w:r>
      <w:r>
        <w:rPr>
          <w:rFonts w:ascii="Arial" w:hAnsi="Arial"/>
          <w:b/>
          <w:snapToGrid w:val="0"/>
          <w:sz w:val="22"/>
        </w:rPr>
        <w:t xml:space="preserve"> </w:t>
      </w:r>
      <w:r w:rsidRPr="00C311FE">
        <w:rPr>
          <w:rFonts w:ascii="Arial" w:hAnsi="Arial"/>
          <w:b/>
          <w:snapToGrid w:val="0"/>
          <w:sz w:val="22"/>
        </w:rPr>
        <w:t xml:space="preserve">záruku v délce </w:t>
      </w:r>
      <w:r w:rsidRPr="00C311FE">
        <w:rPr>
          <w:rFonts w:ascii="Arial" w:hAnsi="Arial"/>
          <w:b/>
          <w:bCs/>
          <w:snapToGrid w:val="0"/>
          <w:sz w:val="22"/>
        </w:rPr>
        <w:t>60 měsíců</w:t>
      </w:r>
      <w:r w:rsidRPr="00C311FE">
        <w:rPr>
          <w:rFonts w:ascii="Arial" w:hAnsi="Arial"/>
          <w:bCs/>
          <w:snapToGrid w:val="0"/>
          <w:sz w:val="22"/>
        </w:rPr>
        <w:t xml:space="preserve">, </w:t>
      </w:r>
      <w:r w:rsidRPr="00C311FE">
        <w:rPr>
          <w:rFonts w:ascii="Arial" w:hAnsi="Arial"/>
          <w:snapToGrid w:val="0"/>
          <w:sz w:val="22"/>
        </w:rPr>
        <w:t xml:space="preserve">a to ode dne předání a převzetí díla. </w:t>
      </w:r>
      <w:r w:rsidRPr="00D8643C">
        <w:rPr>
          <w:rFonts w:ascii="Arial" w:hAnsi="Arial"/>
          <w:snapToGrid w:val="0"/>
          <w:sz w:val="22"/>
        </w:rPr>
        <w:t>Po tuto dobu odpovídá za vady, které objednatel zjistil a které reklamoval (uplatnil</w:t>
      </w:r>
      <w:r w:rsidRPr="00277115">
        <w:rPr>
          <w:rFonts w:ascii="Arial" w:hAnsi="Arial"/>
          <w:snapToGrid w:val="0"/>
          <w:sz w:val="22"/>
        </w:rPr>
        <w:t xml:space="preserve">). </w:t>
      </w:r>
    </w:p>
    <w:p w14:paraId="1E90D700" w14:textId="0AFC8AA2" w:rsidR="000C07F4" w:rsidRDefault="000C07F4" w:rsidP="000C07F4">
      <w:pPr>
        <w:spacing w:before="120" w:line="240" w:lineRule="auto"/>
        <w:ind w:left="630" w:right="23" w:hanging="630"/>
        <w:rPr>
          <w:rFonts w:ascii="Arial" w:hAnsi="Arial"/>
          <w:snapToGrid w:val="0"/>
          <w:sz w:val="22"/>
        </w:rPr>
      </w:pPr>
      <w:r>
        <w:rPr>
          <w:rFonts w:ascii="Arial" w:hAnsi="Arial"/>
          <w:snapToGrid w:val="0"/>
          <w:sz w:val="22"/>
        </w:rPr>
        <w:t>X</w:t>
      </w:r>
      <w:r w:rsidR="00174E94">
        <w:rPr>
          <w:rFonts w:ascii="Arial" w:hAnsi="Arial"/>
          <w:snapToGrid w:val="0"/>
          <w:sz w:val="22"/>
        </w:rPr>
        <w:t>I</w:t>
      </w:r>
      <w:r>
        <w:rPr>
          <w:rFonts w:ascii="Arial" w:hAnsi="Arial"/>
          <w:snapToGrid w:val="0"/>
          <w:sz w:val="22"/>
        </w:rPr>
        <w:t xml:space="preserve">I.4 </w:t>
      </w:r>
      <w:r>
        <w:rPr>
          <w:rFonts w:ascii="Arial" w:hAnsi="Arial"/>
          <w:snapToGrid w:val="0"/>
          <w:sz w:val="22"/>
        </w:rPr>
        <w:tab/>
        <w:t xml:space="preserve">Objednatel je povinen vady písemně reklamovat u zhotovitele na adrese jeho sídla, uvedeného </w:t>
      </w:r>
      <w:r w:rsidRPr="00601B23">
        <w:rPr>
          <w:rFonts w:ascii="Arial" w:hAnsi="Arial" w:cs="Arial"/>
          <w:snapToGrid w:val="0"/>
          <w:sz w:val="22"/>
          <w:szCs w:val="22"/>
        </w:rPr>
        <w:t xml:space="preserve">v této smlouvě, ve znění jejích případných dodatků). V reklamaci musí být vady popsány </w:t>
      </w:r>
      <w:r w:rsidRPr="00601B23">
        <w:rPr>
          <w:rFonts w:ascii="Arial" w:hAnsi="Arial" w:cs="Arial"/>
          <w:sz w:val="22"/>
          <w:szCs w:val="22"/>
        </w:rPr>
        <w:t>a</w:t>
      </w:r>
      <w:r>
        <w:rPr>
          <w:rFonts w:ascii="Arial" w:hAnsi="Arial" w:cs="Arial"/>
          <w:sz w:val="22"/>
          <w:szCs w:val="22"/>
        </w:rPr>
        <w:t> </w:t>
      </w:r>
      <w:r w:rsidRPr="00601B23">
        <w:rPr>
          <w:rFonts w:ascii="Arial" w:hAnsi="Arial" w:cs="Arial"/>
          <w:sz w:val="22"/>
          <w:szCs w:val="22"/>
        </w:rPr>
        <w:t>uvedeno</w:t>
      </w:r>
      <w:r w:rsidRPr="00601B23">
        <w:rPr>
          <w:rFonts w:ascii="Arial" w:hAnsi="Arial" w:cs="Arial"/>
          <w:snapToGrid w:val="0"/>
          <w:sz w:val="22"/>
          <w:szCs w:val="22"/>
        </w:rPr>
        <w:t>, jak se projevují. Dále v reklamaci objednatel</w:t>
      </w:r>
      <w:r>
        <w:rPr>
          <w:rFonts w:ascii="Arial" w:hAnsi="Arial"/>
          <w:snapToGrid w:val="0"/>
          <w:sz w:val="22"/>
        </w:rPr>
        <w:t xml:space="preserve"> uvede, jakým způsobem požaduje sjednat nápravu.</w:t>
      </w:r>
    </w:p>
    <w:p w14:paraId="3594E089" w14:textId="77777777" w:rsidR="000C07F4" w:rsidRDefault="000C07F4" w:rsidP="000C07F4">
      <w:pPr>
        <w:spacing w:before="120" w:line="240" w:lineRule="auto"/>
        <w:ind w:left="630" w:right="23" w:hanging="630"/>
        <w:rPr>
          <w:rFonts w:ascii="Arial" w:hAnsi="Arial"/>
          <w:snapToGrid w:val="0"/>
          <w:sz w:val="22"/>
        </w:rPr>
      </w:pPr>
      <w:r>
        <w:rPr>
          <w:rFonts w:ascii="Arial" w:hAnsi="Arial"/>
          <w:snapToGrid w:val="0"/>
          <w:sz w:val="22"/>
        </w:rPr>
        <w:t xml:space="preserve"> </w:t>
      </w:r>
      <w:r>
        <w:rPr>
          <w:rFonts w:ascii="Arial" w:hAnsi="Arial"/>
          <w:snapToGrid w:val="0"/>
          <w:sz w:val="22"/>
        </w:rPr>
        <w:tab/>
        <w:t>Objednatel je oprávněn požadovat především:</w:t>
      </w:r>
    </w:p>
    <w:p w14:paraId="2B76B0D4" w14:textId="77777777" w:rsidR="000C07F4" w:rsidRDefault="000C07F4" w:rsidP="000C07F4">
      <w:pPr>
        <w:numPr>
          <w:ilvl w:val="0"/>
          <w:numId w:val="4"/>
        </w:numPr>
        <w:tabs>
          <w:tab w:val="clear" w:pos="1125"/>
          <w:tab w:val="num" w:pos="900"/>
        </w:tabs>
        <w:spacing w:before="60" w:line="240" w:lineRule="auto"/>
        <w:ind w:left="900" w:right="23" w:hanging="270"/>
        <w:rPr>
          <w:rFonts w:ascii="Arial" w:hAnsi="Arial"/>
          <w:iCs/>
          <w:snapToGrid w:val="0"/>
          <w:sz w:val="22"/>
        </w:rPr>
      </w:pPr>
      <w:r>
        <w:rPr>
          <w:rFonts w:ascii="Arial" w:hAnsi="Arial"/>
          <w:snapToGrid w:val="0"/>
          <w:sz w:val="22"/>
        </w:rPr>
        <w:t>odstranění vady dodáním náhradního plnění (u vad materiálů apod.) v přiměřené lhůtě (vzhledem k okolnostem</w:t>
      </w:r>
      <w:r>
        <w:rPr>
          <w:rFonts w:ascii="Arial" w:hAnsi="Arial"/>
          <w:iCs/>
          <w:snapToGrid w:val="0"/>
          <w:sz w:val="22"/>
        </w:rPr>
        <w:t>), kterou objednatel určí,</w:t>
      </w:r>
    </w:p>
    <w:p w14:paraId="036A6C51" w14:textId="77777777" w:rsidR="000C07F4" w:rsidRDefault="000C07F4" w:rsidP="000C07F4">
      <w:pPr>
        <w:numPr>
          <w:ilvl w:val="0"/>
          <w:numId w:val="4"/>
        </w:numPr>
        <w:tabs>
          <w:tab w:val="clear" w:pos="1125"/>
          <w:tab w:val="num" w:pos="900"/>
        </w:tabs>
        <w:spacing w:line="240" w:lineRule="auto"/>
        <w:ind w:left="900" w:right="23" w:hanging="270"/>
        <w:rPr>
          <w:rFonts w:ascii="Arial" w:hAnsi="Arial"/>
          <w:snapToGrid w:val="0"/>
          <w:sz w:val="22"/>
        </w:rPr>
      </w:pPr>
      <w:r>
        <w:rPr>
          <w:rFonts w:ascii="Arial" w:hAnsi="Arial"/>
          <w:snapToGrid w:val="0"/>
          <w:sz w:val="22"/>
        </w:rPr>
        <w:t>odstranění vady opravou v přiměřené lhůtě (</w:t>
      </w:r>
      <w:r>
        <w:rPr>
          <w:rFonts w:ascii="Arial" w:hAnsi="Arial"/>
          <w:iCs/>
          <w:snapToGrid w:val="0"/>
          <w:sz w:val="22"/>
        </w:rPr>
        <w:t>kterou objednatel určí</w:t>
      </w:r>
      <w:r>
        <w:rPr>
          <w:rFonts w:ascii="Arial" w:hAnsi="Arial"/>
          <w:snapToGrid w:val="0"/>
          <w:sz w:val="22"/>
        </w:rPr>
        <w:t xml:space="preserve"> vzhledem k okolnostem), je-li vada opravitelná (současně i stanoví termín zahájení prací),</w:t>
      </w:r>
    </w:p>
    <w:p w14:paraId="24CA14DA" w14:textId="77777777" w:rsidR="000C07F4" w:rsidRDefault="000C07F4" w:rsidP="000C07F4">
      <w:pPr>
        <w:numPr>
          <w:ilvl w:val="0"/>
          <w:numId w:val="4"/>
        </w:numPr>
        <w:tabs>
          <w:tab w:val="clear" w:pos="1125"/>
          <w:tab w:val="num" w:pos="900"/>
        </w:tabs>
        <w:spacing w:line="240" w:lineRule="auto"/>
        <w:ind w:left="900" w:right="23" w:hanging="270"/>
        <w:rPr>
          <w:rFonts w:ascii="Arial" w:hAnsi="Arial"/>
          <w:snapToGrid w:val="0"/>
          <w:sz w:val="22"/>
        </w:rPr>
      </w:pPr>
      <w:r>
        <w:rPr>
          <w:rFonts w:ascii="Arial" w:hAnsi="Arial"/>
          <w:snapToGrid w:val="0"/>
          <w:sz w:val="22"/>
        </w:rPr>
        <w:t>přiměřenou slevu ze sjednané ceny,</w:t>
      </w:r>
    </w:p>
    <w:p w14:paraId="778EB639" w14:textId="77777777" w:rsidR="000C07F4" w:rsidRDefault="000C07F4" w:rsidP="000C07F4">
      <w:pPr>
        <w:numPr>
          <w:ilvl w:val="0"/>
          <w:numId w:val="4"/>
        </w:numPr>
        <w:tabs>
          <w:tab w:val="clear" w:pos="1125"/>
          <w:tab w:val="num" w:pos="900"/>
        </w:tabs>
        <w:spacing w:line="240" w:lineRule="auto"/>
        <w:ind w:left="900" w:right="23" w:hanging="270"/>
        <w:rPr>
          <w:rFonts w:ascii="Arial" w:hAnsi="Arial"/>
          <w:snapToGrid w:val="0"/>
          <w:sz w:val="22"/>
        </w:rPr>
      </w:pPr>
      <w:r>
        <w:rPr>
          <w:rFonts w:ascii="Arial" w:hAnsi="Arial"/>
          <w:snapToGrid w:val="0"/>
          <w:sz w:val="22"/>
        </w:rPr>
        <w:t>odstoupení od smlouvy.</w:t>
      </w:r>
    </w:p>
    <w:p w14:paraId="38F1B067" w14:textId="77777777" w:rsidR="000C07F4" w:rsidRPr="000E6590" w:rsidRDefault="000C07F4" w:rsidP="000C07F4">
      <w:pPr>
        <w:spacing w:before="60" w:line="240" w:lineRule="auto"/>
        <w:ind w:left="630" w:right="23"/>
        <w:rPr>
          <w:rFonts w:ascii="Arial" w:hAnsi="Arial"/>
          <w:snapToGrid w:val="0"/>
          <w:sz w:val="22"/>
        </w:rPr>
      </w:pPr>
      <w:r w:rsidRPr="000E6590">
        <w:rPr>
          <w:rFonts w:ascii="Arial" w:hAnsi="Arial"/>
          <w:snapToGrid w:val="0"/>
          <w:sz w:val="22"/>
        </w:rPr>
        <w:t>Objednatel je oprávněn vybrat si ten způsob, který mu nejlépe vyhovuje, a to i s ohledem na charakter vady a tomu odpovídající ustanovení občanského zákoníku.</w:t>
      </w:r>
    </w:p>
    <w:p w14:paraId="2B093776" w14:textId="654372D5" w:rsidR="000C07F4" w:rsidRPr="000E6590" w:rsidRDefault="000C07F4" w:rsidP="000C07F4">
      <w:pPr>
        <w:spacing w:before="60" w:line="240" w:lineRule="auto"/>
        <w:ind w:left="630" w:right="23"/>
        <w:rPr>
          <w:rFonts w:ascii="Arial" w:hAnsi="Arial"/>
          <w:sz w:val="22"/>
        </w:rPr>
      </w:pPr>
      <w:r w:rsidRPr="000E6590">
        <w:rPr>
          <w:rFonts w:ascii="Arial" w:hAnsi="Arial"/>
          <w:sz w:val="22"/>
        </w:rPr>
        <w:t>V případě odstranění vady díla či jeho části dodáním náhradního plnění (nahrazením novou bezvadnou věcí), běží pro toto náhradní plnění (věc) nová záruční lhůta, a to ode dne řádného protokolárního dodání a převzetí nového plnění (věci) objednatelem. Záruční lhůta je shodná jako v článku X</w:t>
      </w:r>
      <w:r w:rsidR="004E3F17">
        <w:rPr>
          <w:rFonts w:ascii="Arial" w:hAnsi="Arial"/>
          <w:sz w:val="22"/>
        </w:rPr>
        <w:t>I</w:t>
      </w:r>
      <w:r w:rsidRPr="000E6590">
        <w:rPr>
          <w:rFonts w:ascii="Arial" w:hAnsi="Arial"/>
          <w:sz w:val="22"/>
        </w:rPr>
        <w:t>I., odst. XI</w:t>
      </w:r>
      <w:r w:rsidR="004E3F17">
        <w:rPr>
          <w:rFonts w:ascii="Arial" w:hAnsi="Arial"/>
          <w:sz w:val="22"/>
        </w:rPr>
        <w:t>I</w:t>
      </w:r>
      <w:r w:rsidRPr="000E6590">
        <w:rPr>
          <w:rFonts w:ascii="Arial" w:hAnsi="Arial"/>
          <w:sz w:val="22"/>
        </w:rPr>
        <w:t>.3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p>
    <w:p w14:paraId="1BA16DC1" w14:textId="155F0C72" w:rsidR="000C07F4" w:rsidRDefault="000C07F4" w:rsidP="000C07F4">
      <w:pPr>
        <w:spacing w:before="120" w:line="240" w:lineRule="auto"/>
        <w:ind w:left="630" w:right="23" w:hanging="630"/>
        <w:rPr>
          <w:rFonts w:ascii="Arial" w:hAnsi="Arial"/>
          <w:snapToGrid w:val="0"/>
          <w:sz w:val="22"/>
        </w:rPr>
      </w:pPr>
      <w:r w:rsidRPr="000E6590">
        <w:rPr>
          <w:rFonts w:ascii="Arial" w:hAnsi="Arial"/>
          <w:sz w:val="22"/>
        </w:rPr>
        <w:t>XI</w:t>
      </w:r>
      <w:r w:rsidR="00174E94">
        <w:rPr>
          <w:rFonts w:ascii="Arial" w:hAnsi="Arial"/>
          <w:sz w:val="22"/>
        </w:rPr>
        <w:t>I</w:t>
      </w:r>
      <w:r w:rsidRPr="000E6590">
        <w:rPr>
          <w:rFonts w:ascii="Arial" w:hAnsi="Arial"/>
          <w:sz w:val="22"/>
        </w:rPr>
        <w:t xml:space="preserve">.5 </w:t>
      </w:r>
      <w:r w:rsidRPr="000E6590">
        <w:rPr>
          <w:rFonts w:ascii="Arial" w:hAnsi="Arial"/>
          <w:sz w:val="22"/>
        </w:rPr>
        <w:tab/>
      </w:r>
      <w:r w:rsidRPr="000E6590">
        <w:rPr>
          <w:rFonts w:ascii="Arial" w:hAnsi="Arial"/>
          <w:snapToGrid w:val="0"/>
          <w:sz w:val="22"/>
        </w:rPr>
        <w:t xml:space="preserve">Pokud se smluvní strany v konkrétním případě výslovně písemně nedohodnou jinak, platí, že zhotovitel je povinen </w:t>
      </w:r>
      <w:r w:rsidRPr="000E6590">
        <w:rPr>
          <w:rFonts w:ascii="Arial" w:hAnsi="Arial"/>
          <w:b/>
          <w:snapToGrid w:val="0"/>
          <w:sz w:val="22"/>
        </w:rPr>
        <w:t>zahájit odstraňování vady nejpozději do 3 dnů</w:t>
      </w:r>
      <w:r w:rsidRPr="000E6590">
        <w:rPr>
          <w:rFonts w:ascii="Arial" w:hAnsi="Arial"/>
          <w:snapToGrid w:val="0"/>
          <w:sz w:val="22"/>
        </w:rPr>
        <w:t xml:space="preserve"> po obdržení uplatnění vady s tím, </w:t>
      </w:r>
      <w:r w:rsidRPr="000E6590">
        <w:rPr>
          <w:rFonts w:ascii="Arial" w:hAnsi="Arial"/>
          <w:b/>
          <w:snapToGrid w:val="0"/>
          <w:sz w:val="22"/>
        </w:rPr>
        <w:t>že vada musí být zhotovitelem odstraněna do 10 dnů po zahájení jejího odstraňování</w:t>
      </w:r>
      <w:r w:rsidRPr="000E6590">
        <w:rPr>
          <w:rFonts w:ascii="Arial" w:hAnsi="Arial"/>
          <w:snapToGrid w:val="0"/>
          <w:sz w:val="22"/>
        </w:rPr>
        <w:t>.</w:t>
      </w:r>
    </w:p>
    <w:p w14:paraId="1AFC4E52" w14:textId="7A6D2F9A" w:rsidR="000C07F4" w:rsidRDefault="000C07F4" w:rsidP="000C07F4">
      <w:pPr>
        <w:spacing w:before="120" w:line="240" w:lineRule="auto"/>
        <w:ind w:left="630" w:right="23" w:hanging="630"/>
        <w:rPr>
          <w:rFonts w:ascii="Arial" w:hAnsi="Arial"/>
          <w:snapToGrid w:val="0"/>
          <w:sz w:val="22"/>
        </w:rPr>
      </w:pPr>
      <w:r>
        <w:rPr>
          <w:rFonts w:ascii="Arial" w:hAnsi="Arial"/>
          <w:snapToGrid w:val="0"/>
          <w:sz w:val="22"/>
        </w:rPr>
        <w:t>XI</w:t>
      </w:r>
      <w:r w:rsidR="00174E94">
        <w:rPr>
          <w:rFonts w:ascii="Arial" w:hAnsi="Arial"/>
          <w:snapToGrid w:val="0"/>
          <w:sz w:val="22"/>
        </w:rPr>
        <w:t>I</w:t>
      </w:r>
      <w:r>
        <w:rPr>
          <w:rFonts w:ascii="Arial" w:hAnsi="Arial"/>
          <w:snapToGrid w:val="0"/>
          <w:sz w:val="22"/>
        </w:rPr>
        <w:t xml:space="preserve">.6 </w:t>
      </w:r>
      <w:r>
        <w:rPr>
          <w:rFonts w:ascii="Arial" w:hAnsi="Arial"/>
          <w:snapToGrid w:val="0"/>
          <w:sz w:val="22"/>
        </w:rPr>
        <w:tab/>
        <w:t>Reklamaci lze uplatnit nejpozději do posledního dne záruční lhůty, přičemž i reklamace odeslaná objednatelem v poslední den záruční lhůty se považuje za včas uplatněnou.</w:t>
      </w:r>
    </w:p>
    <w:p w14:paraId="5C556505" w14:textId="49C81E02" w:rsidR="000C07F4" w:rsidRPr="000E6590" w:rsidRDefault="000C07F4" w:rsidP="000C07F4">
      <w:pPr>
        <w:pStyle w:val="mujodstavec0"/>
        <w:ind w:left="630" w:hanging="630"/>
      </w:pPr>
      <w:r>
        <w:t>X</w:t>
      </w:r>
      <w:r w:rsidR="00174E94">
        <w:t>I</w:t>
      </w:r>
      <w:r>
        <w:t>I.7</w:t>
      </w:r>
      <w:r>
        <w:tab/>
        <w:t xml:space="preserve">Nenastoupí-li zhotovitel k odstranění reklamované vady ani </w:t>
      </w:r>
      <w:r w:rsidRPr="000019B6">
        <w:t>do 14 dnů</w:t>
      </w:r>
      <w:r>
        <w:t xml:space="preserve"> po stanoveném, případně dohodnutém, nástupním termínu, nebo jestliže zhotovitel sice nastoupí k odstraňování vady, ale </w:t>
      </w:r>
      <w:r w:rsidRPr="004638CB">
        <w:t xml:space="preserve">bude v prodlení s jejím odstraněním více jak </w:t>
      </w:r>
      <w:r w:rsidRPr="004638CB">
        <w:rPr>
          <w:b/>
        </w:rPr>
        <w:t>10 dnů</w:t>
      </w:r>
      <w:r w:rsidRPr="004638CB">
        <w:t>, je objednatel oprávněn (zmocnění pro</w:t>
      </w:r>
      <w:r>
        <w:t xml:space="preserve"> objednatele) pověřit odstraněním vady jinou odbornou osobu</w:t>
      </w:r>
      <w:r w:rsidR="00903F53">
        <w:t xml:space="preserve">, </w:t>
      </w:r>
      <w:r>
        <w:t xml:space="preserve">a to bez předchozího upozornění zhotovitele. Veškeré takto vzniklé náklady je povinen uhradit objednateli zhotovitel na základě faktury vystavené objednatelem. Nedílnou součástí faktury bude specifikace prokazatelně vynaložených nákladů na odstranění vady. </w:t>
      </w:r>
      <w:r>
        <w:rPr>
          <w:iCs/>
        </w:rPr>
        <w:t>Za provedené práce i v tomto případě odpovídá zhotovitel, jako by je provedl sám. Záruka zhotovitele za dílo tímto není dotčena.</w:t>
      </w:r>
      <w:r w:rsidRPr="000E6590">
        <w:rPr>
          <w:iCs/>
        </w:rPr>
        <w:t xml:space="preserve"> </w:t>
      </w:r>
      <w:r w:rsidRPr="000E6590">
        <w:t>Nároky objednatele vzniklé vůči zhotoviteli v důsledku odpovědnosti za vady díla dle občanského zákoníku a dále nároky objednatele účtovat zhotoviteli smluvní pokutu zůstávají nedotčeny.</w:t>
      </w:r>
    </w:p>
    <w:p w14:paraId="53116AB9" w14:textId="1D33FE55" w:rsidR="000C07F4" w:rsidRDefault="000C07F4" w:rsidP="000C07F4">
      <w:pPr>
        <w:spacing w:before="120" w:line="240" w:lineRule="auto"/>
        <w:ind w:left="630" w:hanging="630"/>
        <w:rPr>
          <w:rFonts w:ascii="Arial" w:hAnsi="Arial"/>
          <w:sz w:val="22"/>
        </w:rPr>
      </w:pPr>
      <w:r>
        <w:rPr>
          <w:rFonts w:ascii="Arial" w:hAnsi="Arial"/>
          <w:sz w:val="22"/>
        </w:rPr>
        <w:t>X</w:t>
      </w:r>
      <w:r w:rsidR="00174E94">
        <w:rPr>
          <w:rFonts w:ascii="Arial" w:hAnsi="Arial"/>
          <w:sz w:val="22"/>
        </w:rPr>
        <w:t>I</w:t>
      </w:r>
      <w:r>
        <w:rPr>
          <w:rFonts w:ascii="Arial" w:hAnsi="Arial"/>
          <w:sz w:val="22"/>
        </w:rPr>
        <w:t>I.8</w:t>
      </w:r>
      <w:r>
        <w:rPr>
          <w:rFonts w:ascii="Arial" w:hAnsi="Arial"/>
          <w:sz w:val="22"/>
        </w:rPr>
        <w:tab/>
        <w:t xml:space="preserve">Opravené dílo nebo náhradní plnění musí rovněž být objednateli předáno dle článku X. této smlouvy. Při odstraňování vad </w:t>
      </w:r>
      <w:r>
        <w:rPr>
          <w:rFonts w:ascii="Arial" w:hAnsi="Arial"/>
          <w:iCs/>
          <w:sz w:val="22"/>
        </w:rPr>
        <w:t>(i v rámci reklamace</w:t>
      </w:r>
      <w:r>
        <w:rPr>
          <w:rFonts w:ascii="Arial" w:hAnsi="Arial"/>
          <w:sz w:val="22"/>
        </w:rPr>
        <w:t>) díla se stávají jednotlivé komponenty součástí díla okamžikem zabudování. Vady díla budou odstraňovány tak, aby dílo bylo udrženo v dobrém provozuschopného stavu.</w:t>
      </w:r>
    </w:p>
    <w:p w14:paraId="5E38295A" w14:textId="6EB0C0EB" w:rsidR="000C07F4" w:rsidRDefault="000C07F4" w:rsidP="000C07F4">
      <w:pPr>
        <w:spacing w:before="120" w:line="240" w:lineRule="auto"/>
        <w:ind w:left="630" w:hanging="630"/>
        <w:rPr>
          <w:rFonts w:ascii="Arial" w:hAnsi="Arial"/>
          <w:sz w:val="22"/>
        </w:rPr>
      </w:pPr>
      <w:r>
        <w:rPr>
          <w:rFonts w:ascii="Arial" w:hAnsi="Arial"/>
          <w:sz w:val="22"/>
        </w:rPr>
        <w:t>X</w:t>
      </w:r>
      <w:r w:rsidR="00174E94">
        <w:rPr>
          <w:rFonts w:ascii="Arial" w:hAnsi="Arial"/>
          <w:sz w:val="22"/>
        </w:rPr>
        <w:t>I</w:t>
      </w:r>
      <w:r>
        <w:rPr>
          <w:rFonts w:ascii="Arial" w:hAnsi="Arial"/>
          <w:sz w:val="22"/>
        </w:rPr>
        <w:t>I.9</w:t>
      </w:r>
      <w:r>
        <w:rPr>
          <w:rFonts w:ascii="Arial" w:hAnsi="Arial"/>
          <w:sz w:val="22"/>
        </w:rPr>
        <w:tab/>
        <w:t>Oznámí-li zhotovitel, že vady díla neuznává, je objednatel oprávněn v zájmu předejití vzniku škod, žádat odstranění vad vůči zhotoviteli ve výše uvedených lhůtách s tím, že pokud se prokáže, že zhotovitel za tyto vady neodpovídal, bude objednatel povinen tyto vynaložené náklady zhotoviteli uhradit a zhotovitel bude nadále za dílo odpovídat v plném rozsahu.</w:t>
      </w:r>
    </w:p>
    <w:p w14:paraId="2B973BFC" w14:textId="0DE5E080" w:rsidR="000C07F4" w:rsidRPr="00A13A6F" w:rsidRDefault="000C07F4" w:rsidP="000C07F4">
      <w:pPr>
        <w:spacing w:before="120" w:line="240" w:lineRule="auto"/>
        <w:ind w:left="630" w:hanging="630"/>
        <w:rPr>
          <w:rFonts w:ascii="Arial" w:hAnsi="Arial"/>
          <w:sz w:val="22"/>
        </w:rPr>
      </w:pPr>
      <w:r>
        <w:rPr>
          <w:rFonts w:ascii="Arial" w:hAnsi="Arial"/>
          <w:sz w:val="22"/>
        </w:rPr>
        <w:t>X</w:t>
      </w:r>
      <w:r w:rsidR="00174E94">
        <w:rPr>
          <w:rFonts w:ascii="Arial" w:hAnsi="Arial"/>
          <w:sz w:val="22"/>
        </w:rPr>
        <w:t>I</w:t>
      </w:r>
      <w:r>
        <w:rPr>
          <w:rFonts w:ascii="Arial" w:hAnsi="Arial"/>
          <w:sz w:val="22"/>
        </w:rPr>
        <w:t>I.10</w:t>
      </w:r>
      <w:r w:rsidRPr="00A13A6F">
        <w:rPr>
          <w:rFonts w:ascii="Arial" w:hAnsi="Arial"/>
          <w:sz w:val="22"/>
        </w:rPr>
        <w:tab/>
        <w:t>Smluvní strany se výslovně dohodly, že se vylučuje použití § 2630 odst. 2 občanského zákoníku.</w:t>
      </w:r>
    </w:p>
    <w:p w14:paraId="63E507AA" w14:textId="46E23BFB" w:rsidR="000C07F4" w:rsidRPr="00A13A6F" w:rsidRDefault="000C07F4" w:rsidP="000C07F4">
      <w:pPr>
        <w:pStyle w:val="mujodstavec0"/>
        <w:ind w:left="630" w:hanging="630"/>
        <w:rPr>
          <w:rFonts w:cs="Arial"/>
          <w:szCs w:val="22"/>
        </w:rPr>
      </w:pPr>
      <w:r>
        <w:t>X</w:t>
      </w:r>
      <w:r w:rsidR="00174E94">
        <w:t>I</w:t>
      </w:r>
      <w:r>
        <w:t>I.11</w:t>
      </w:r>
      <w:r w:rsidRPr="00A13A6F">
        <w:tab/>
      </w:r>
      <w:r w:rsidRPr="00A13A6F">
        <w:rPr>
          <w:rFonts w:cs="Arial"/>
          <w:szCs w:val="22"/>
        </w:rPr>
        <w:t>Práva a povinnosti ze zhotovitelem poskytnuté záruky nezanika</w:t>
      </w:r>
      <w:r>
        <w:rPr>
          <w:rFonts w:cs="Arial"/>
          <w:szCs w:val="22"/>
        </w:rPr>
        <w:t>jí ani odstoupením kterékoli ze smluvních stran od s</w:t>
      </w:r>
      <w:r w:rsidRPr="00A13A6F">
        <w:rPr>
          <w:rFonts w:cs="Arial"/>
          <w:szCs w:val="22"/>
        </w:rPr>
        <w:t>mlouvy.</w:t>
      </w:r>
    </w:p>
    <w:p w14:paraId="6463EBC8" w14:textId="77777777" w:rsidR="000C07F4" w:rsidRDefault="000C07F4" w:rsidP="000C07F4">
      <w:pPr>
        <w:spacing w:before="120" w:line="240" w:lineRule="auto"/>
        <w:ind w:left="630"/>
        <w:rPr>
          <w:rFonts w:ascii="Arial" w:hAnsi="Arial" w:cs="Arial"/>
          <w:sz w:val="22"/>
          <w:szCs w:val="22"/>
        </w:rPr>
      </w:pPr>
      <w:r w:rsidRPr="00A13A6F">
        <w:rPr>
          <w:rFonts w:ascii="Arial" w:hAnsi="Arial" w:cs="Arial"/>
          <w:sz w:val="22"/>
          <w:szCs w:val="22"/>
        </w:rPr>
        <w:t>O reklamačním řízení budou Objednatelem pořizovány písemné zápisy ve dvojím vyhotovení, z nichž jeden stejnopis obdrží každá ze smluvních stran.</w:t>
      </w:r>
    </w:p>
    <w:p w14:paraId="68594E7E" w14:textId="7023EFD6" w:rsidR="000C07F4" w:rsidRDefault="000C07F4" w:rsidP="000C07F4">
      <w:pPr>
        <w:spacing w:before="120" w:line="240" w:lineRule="auto"/>
        <w:rPr>
          <w:rFonts w:ascii="Arial" w:hAnsi="Arial"/>
          <w:b/>
          <w:u w:val="single"/>
        </w:rPr>
      </w:pPr>
      <w:r>
        <w:rPr>
          <w:rFonts w:ascii="Arial" w:hAnsi="Arial"/>
          <w:b/>
          <w:u w:val="single"/>
        </w:rPr>
        <w:t>Článek X</w:t>
      </w:r>
      <w:r w:rsidR="00174E94">
        <w:rPr>
          <w:rFonts w:ascii="Arial" w:hAnsi="Arial"/>
          <w:b/>
          <w:u w:val="single"/>
        </w:rPr>
        <w:t>I</w:t>
      </w:r>
      <w:r>
        <w:rPr>
          <w:rFonts w:ascii="Arial" w:hAnsi="Arial"/>
          <w:b/>
          <w:u w:val="single"/>
        </w:rPr>
        <w:t>II - ZMĚNA A PŘEDČASNÉ UKONČENÍ SMLOUVY</w:t>
      </w:r>
    </w:p>
    <w:p w14:paraId="452514C2" w14:textId="2DB4D4E9" w:rsidR="000C07F4" w:rsidRDefault="000C07F4" w:rsidP="000C07F4">
      <w:pPr>
        <w:spacing w:before="240" w:line="240" w:lineRule="auto"/>
        <w:ind w:left="720" w:right="23" w:hanging="720"/>
        <w:rPr>
          <w:rFonts w:ascii="Arial" w:hAnsi="Arial"/>
          <w:sz w:val="22"/>
        </w:rPr>
      </w:pPr>
      <w:r>
        <w:rPr>
          <w:rFonts w:ascii="Arial" w:hAnsi="Arial"/>
          <w:sz w:val="22"/>
        </w:rPr>
        <w:t>XI</w:t>
      </w:r>
      <w:r w:rsidR="00174E94">
        <w:rPr>
          <w:rFonts w:ascii="Arial" w:hAnsi="Arial"/>
          <w:sz w:val="22"/>
        </w:rPr>
        <w:t>I</w:t>
      </w:r>
      <w:r>
        <w:rPr>
          <w:rFonts w:ascii="Arial" w:hAnsi="Arial"/>
          <w:sz w:val="22"/>
        </w:rPr>
        <w:t xml:space="preserve">I.1 </w:t>
      </w:r>
      <w:r>
        <w:rPr>
          <w:rFonts w:ascii="Arial" w:hAnsi="Arial"/>
          <w:sz w:val="22"/>
        </w:rPr>
        <w:tab/>
      </w:r>
      <w:r w:rsidRPr="00A13A6F">
        <w:rPr>
          <w:rFonts w:ascii="Arial" w:hAnsi="Arial"/>
          <w:b/>
          <w:sz w:val="22"/>
        </w:rPr>
        <w:t>Tuto smlouvu lze měnit pouze písemným oboustranně potvrzeným ujednáním výslovně nazvaným Dodatek ke smlouvě (ujednání smluvních stran, které je označeno jako dodatek smlouvy, musí být na jedné listině) a očíslovaným podle pořadových čísel. Jiný způsob změny této smlouvy se nepřipouští.</w:t>
      </w:r>
      <w:r w:rsidRPr="00A13A6F">
        <w:rPr>
          <w:rFonts w:ascii="Arial" w:hAnsi="Arial"/>
          <w:sz w:val="22"/>
        </w:rPr>
        <w:t xml:space="preserve"> Jiné zápisy, protokoly, apod. se za změnu smlouvy nepovažují. K platnosti dodatků této smlouvy je nutná</w:t>
      </w:r>
      <w:r w:rsidRPr="004F58CB">
        <w:rPr>
          <w:rFonts w:ascii="Arial" w:hAnsi="Arial"/>
          <w:sz w:val="22"/>
        </w:rPr>
        <w:t xml:space="preserve"> </w:t>
      </w:r>
      <w:r w:rsidRPr="00430324">
        <w:rPr>
          <w:rFonts w:ascii="Arial" w:hAnsi="Arial"/>
          <w:sz w:val="22"/>
        </w:rPr>
        <w:t xml:space="preserve">dohoda smluvních stran o </w:t>
      </w:r>
      <w:r w:rsidRPr="00430324">
        <w:rPr>
          <w:rFonts w:ascii="Arial" w:hAnsi="Arial"/>
          <w:b/>
          <w:sz w:val="22"/>
        </w:rPr>
        <w:t>celém</w:t>
      </w:r>
      <w:r w:rsidRPr="00430324">
        <w:rPr>
          <w:rFonts w:ascii="Arial" w:hAnsi="Arial"/>
          <w:sz w:val="22"/>
        </w:rPr>
        <w:t xml:space="preserve"> jeho obsahu.</w:t>
      </w:r>
    </w:p>
    <w:p w14:paraId="3A9A4047" w14:textId="0D58C557" w:rsidR="000C07F4" w:rsidRDefault="000C07F4" w:rsidP="000C07F4">
      <w:pPr>
        <w:spacing w:before="120" w:line="240" w:lineRule="auto"/>
        <w:ind w:left="720" w:right="23" w:hanging="720"/>
        <w:rPr>
          <w:rFonts w:ascii="Arial" w:hAnsi="Arial"/>
          <w:sz w:val="22"/>
        </w:rPr>
      </w:pPr>
      <w:r>
        <w:rPr>
          <w:rFonts w:ascii="Arial" w:hAnsi="Arial"/>
          <w:sz w:val="22"/>
        </w:rPr>
        <w:t>XI</w:t>
      </w:r>
      <w:r w:rsidR="00174E94">
        <w:rPr>
          <w:rFonts w:ascii="Arial" w:hAnsi="Arial"/>
          <w:sz w:val="22"/>
        </w:rPr>
        <w:t>I</w:t>
      </w:r>
      <w:r>
        <w:rPr>
          <w:rFonts w:ascii="Arial" w:hAnsi="Arial"/>
          <w:sz w:val="22"/>
        </w:rPr>
        <w:t xml:space="preserve">I.2 </w:t>
      </w:r>
      <w:r>
        <w:rPr>
          <w:rFonts w:ascii="Arial" w:hAnsi="Arial"/>
          <w:sz w:val="22"/>
        </w:rPr>
        <w:tab/>
        <w:t>Nastanou-li u některé ze stran skutečnosti bránící řádnému plnění této smlouvy, je povinna to ihned oznámit druhé straně a vyvolat jednání zástupců oprávněných k podpisu smlouvy.</w:t>
      </w:r>
    </w:p>
    <w:p w14:paraId="4AA0A98D" w14:textId="21975427" w:rsidR="000C07F4" w:rsidRDefault="000C07F4" w:rsidP="000C07F4">
      <w:pPr>
        <w:spacing w:before="120" w:line="240" w:lineRule="auto"/>
        <w:ind w:left="720" w:right="23" w:hanging="720"/>
        <w:rPr>
          <w:rFonts w:ascii="Arial" w:hAnsi="Arial"/>
          <w:sz w:val="22"/>
        </w:rPr>
      </w:pPr>
      <w:r>
        <w:rPr>
          <w:rFonts w:ascii="Arial" w:hAnsi="Arial"/>
          <w:sz w:val="22"/>
        </w:rPr>
        <w:t>X</w:t>
      </w:r>
      <w:r w:rsidR="00174E94">
        <w:rPr>
          <w:rFonts w:ascii="Arial" w:hAnsi="Arial"/>
          <w:sz w:val="22"/>
        </w:rPr>
        <w:t>I</w:t>
      </w:r>
      <w:r>
        <w:rPr>
          <w:rFonts w:ascii="Arial" w:hAnsi="Arial"/>
          <w:sz w:val="22"/>
        </w:rPr>
        <w:t>I</w:t>
      </w:r>
      <w:r>
        <w:rPr>
          <w:rFonts w:ascii="Arial" w:hAnsi="Arial"/>
          <w:snapToGrid w:val="0"/>
          <w:sz w:val="22"/>
        </w:rPr>
        <w:t xml:space="preserve">I.3 </w:t>
      </w:r>
      <w:r>
        <w:rPr>
          <w:rFonts w:ascii="Arial" w:hAnsi="Arial"/>
          <w:snapToGrid w:val="0"/>
          <w:sz w:val="22"/>
        </w:rPr>
        <w:tab/>
        <w:t xml:space="preserve">Chce-li některá ze stran od této smlouvy odstoupit na základě ujednání z této smlouvy vyplývajících, je povinna svoje odstoupení písemně oznámit druhé straně na její adresu uvedenou v této smlouvě. </w:t>
      </w:r>
      <w:r>
        <w:rPr>
          <w:rFonts w:ascii="Arial" w:hAnsi="Arial"/>
          <w:sz w:val="22"/>
        </w:rPr>
        <w:t xml:space="preserve">V odstoupení musí být dále uveden důvod, pro který strana od smlouvy odstupuje a přesný odkaz na bod smlouvy, který ji k takovému kroku opravňuje. Bez těchto náležitostí je odstoupení neplatné. </w:t>
      </w:r>
    </w:p>
    <w:p w14:paraId="10956430" w14:textId="77777777" w:rsidR="000C07F4" w:rsidRPr="00A13A6F" w:rsidRDefault="000C07F4" w:rsidP="000C07F4">
      <w:pPr>
        <w:spacing w:before="120" w:line="240" w:lineRule="auto"/>
        <w:ind w:left="720" w:right="23" w:hanging="720"/>
        <w:rPr>
          <w:rFonts w:ascii="Arial" w:hAnsi="Arial"/>
          <w:sz w:val="22"/>
        </w:rPr>
      </w:pPr>
      <w:r>
        <w:rPr>
          <w:rFonts w:ascii="Arial" w:hAnsi="Arial"/>
          <w:sz w:val="22"/>
        </w:rPr>
        <w:tab/>
      </w:r>
      <w:r w:rsidRPr="00A13A6F">
        <w:rPr>
          <w:rFonts w:ascii="Arial" w:hAnsi="Arial"/>
          <w:sz w:val="22"/>
        </w:rPr>
        <w:t>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w:t>
      </w:r>
    </w:p>
    <w:p w14:paraId="4E31305F" w14:textId="77777777" w:rsidR="000C07F4" w:rsidRPr="00DD696D" w:rsidRDefault="000C07F4" w:rsidP="000C07F4">
      <w:pPr>
        <w:spacing w:before="120" w:line="240" w:lineRule="auto"/>
        <w:ind w:left="720" w:right="23" w:hanging="12"/>
        <w:rPr>
          <w:rFonts w:ascii="Arial" w:hAnsi="Arial"/>
          <w:b/>
          <w:sz w:val="22"/>
        </w:rPr>
      </w:pPr>
      <w:r w:rsidRPr="00A13A6F">
        <w:rPr>
          <w:rFonts w:ascii="Arial" w:hAnsi="Arial"/>
          <w:b/>
          <w:sz w:val="22"/>
        </w:rPr>
        <w:t>Odstoupení od smlouvy se v souladu s § 2005 občanského zákoníku nedotýká zejména nároku na náhradu škody vzniklé porušení</w:t>
      </w:r>
      <w:r>
        <w:rPr>
          <w:rFonts w:ascii="Arial" w:hAnsi="Arial"/>
          <w:b/>
          <w:sz w:val="22"/>
        </w:rPr>
        <w:t>m</w:t>
      </w:r>
      <w:r w:rsidRPr="00A13A6F">
        <w:rPr>
          <w:rFonts w:ascii="Arial" w:hAnsi="Arial"/>
          <w:b/>
          <w:sz w:val="22"/>
        </w:rPr>
        <w:t xml:space="preserve"> smlouvy</w:t>
      </w:r>
      <w:r>
        <w:rPr>
          <w:rFonts w:ascii="Arial" w:hAnsi="Arial"/>
          <w:b/>
          <w:sz w:val="22"/>
        </w:rPr>
        <w:t>, ujednaných smluvních pokut za </w:t>
      </w:r>
      <w:r w:rsidRPr="00A13A6F">
        <w:rPr>
          <w:rFonts w:ascii="Arial" w:hAnsi="Arial"/>
          <w:b/>
          <w:sz w:val="22"/>
        </w:rPr>
        <w:t>porušení povinnosti vyplývající ze smlouvy, smluvních ustanovení týkajících se volby práva, řešení sporů mezi smluvními stranami a jiných ustanovení, které podle projevené vůle stran nebo vzhledem ke své povaze mají trvat i po ukončení smlouvy.</w:t>
      </w:r>
    </w:p>
    <w:p w14:paraId="5019896C" w14:textId="458422D3" w:rsidR="000C07F4" w:rsidRDefault="000C07F4" w:rsidP="000C07F4">
      <w:pPr>
        <w:spacing w:before="120" w:line="240" w:lineRule="auto"/>
        <w:ind w:left="720" w:right="23" w:hanging="720"/>
        <w:rPr>
          <w:rFonts w:ascii="Arial" w:hAnsi="Arial"/>
          <w:sz w:val="22"/>
        </w:rPr>
      </w:pPr>
      <w:r w:rsidRPr="00A13A6F">
        <w:rPr>
          <w:rFonts w:ascii="Arial" w:hAnsi="Arial"/>
          <w:sz w:val="22"/>
          <w:szCs w:val="22"/>
        </w:rPr>
        <w:t>XI</w:t>
      </w:r>
      <w:r w:rsidR="00174E94">
        <w:rPr>
          <w:rFonts w:ascii="Arial" w:hAnsi="Arial"/>
          <w:sz w:val="22"/>
          <w:szCs w:val="22"/>
        </w:rPr>
        <w:t>I</w:t>
      </w:r>
      <w:r w:rsidRPr="00A13A6F">
        <w:rPr>
          <w:rFonts w:ascii="Arial" w:hAnsi="Arial"/>
          <w:sz w:val="22"/>
          <w:szCs w:val="22"/>
        </w:rPr>
        <w:t xml:space="preserve">I.4 </w:t>
      </w:r>
      <w:r w:rsidRPr="00A13A6F">
        <w:rPr>
          <w:rFonts w:ascii="Arial" w:hAnsi="Arial"/>
          <w:sz w:val="22"/>
          <w:szCs w:val="22"/>
        </w:rPr>
        <w:tab/>
        <w:t xml:space="preserve">Od smlouvy lze odstoupit, ujednají-li si to smluvní strany, nebo stanoví-li tak zákon. Smluvní strany ujednaly, že tento smluvní vztah lze předčasně ukončit </w:t>
      </w:r>
      <w:r w:rsidRPr="00A13A6F">
        <w:rPr>
          <w:rFonts w:ascii="Arial" w:hAnsi="Arial"/>
          <w:b/>
          <w:sz w:val="22"/>
          <w:szCs w:val="22"/>
        </w:rPr>
        <w:t>písemným odstoupením</w:t>
      </w:r>
      <w:r>
        <w:rPr>
          <w:rFonts w:ascii="Arial" w:hAnsi="Arial"/>
          <w:sz w:val="22"/>
        </w:rPr>
        <w:t xml:space="preserve"> z důvodu porušení smlouvy podstatným způsobem s účinky ke dni doručení odstoupení smluvní straně, která smlouvu takto porušila </w:t>
      </w:r>
      <w:r w:rsidRPr="00A13A6F">
        <w:rPr>
          <w:rFonts w:ascii="Arial" w:hAnsi="Arial"/>
          <w:sz w:val="22"/>
        </w:rPr>
        <w:t>a dále z důvodu uvedených v dalších ustanoveních této smlouvy (např. v článku XIII. odst.XIII.4) nebo z důvodu vstupu zhotovitele do likvidace.</w:t>
      </w:r>
      <w:r>
        <w:rPr>
          <w:rFonts w:ascii="Arial" w:hAnsi="Arial"/>
          <w:sz w:val="22"/>
        </w:rPr>
        <w:t xml:space="preserve"> </w:t>
      </w:r>
    </w:p>
    <w:p w14:paraId="7EB9D710" w14:textId="77777777" w:rsidR="000C07F4" w:rsidRDefault="000C07F4" w:rsidP="000C07F4">
      <w:pPr>
        <w:spacing w:line="240" w:lineRule="auto"/>
        <w:ind w:left="720" w:right="23"/>
        <w:rPr>
          <w:rFonts w:ascii="Arial" w:hAnsi="Arial"/>
          <w:sz w:val="22"/>
        </w:rPr>
      </w:pPr>
      <w:r>
        <w:rPr>
          <w:rFonts w:ascii="Arial" w:hAnsi="Arial"/>
          <w:sz w:val="22"/>
        </w:rPr>
        <w:t xml:space="preserve">Za podstatné porušení smlouvy </w:t>
      </w:r>
      <w:r w:rsidRPr="00430324">
        <w:rPr>
          <w:rFonts w:ascii="Arial" w:hAnsi="Arial"/>
          <w:sz w:val="22"/>
        </w:rPr>
        <w:t>(nebo porušení smlouvy podstatným způsobem – pro potřebu této smlouvy má shodný význam)</w:t>
      </w:r>
      <w:r>
        <w:rPr>
          <w:rFonts w:ascii="Arial" w:hAnsi="Arial"/>
          <w:sz w:val="22"/>
        </w:rPr>
        <w:t xml:space="preserve"> bude považováno především:</w:t>
      </w:r>
    </w:p>
    <w:p w14:paraId="3A7C710E" w14:textId="77777777" w:rsidR="000C07F4" w:rsidRDefault="000C07F4" w:rsidP="000C07F4">
      <w:pPr>
        <w:widowControl/>
        <w:numPr>
          <w:ilvl w:val="0"/>
          <w:numId w:val="19"/>
        </w:numPr>
        <w:adjustRightInd/>
        <w:spacing w:line="240" w:lineRule="auto"/>
        <w:ind w:right="23" w:hanging="270"/>
        <w:textAlignment w:val="auto"/>
        <w:rPr>
          <w:rFonts w:ascii="Arial" w:hAnsi="Arial"/>
          <w:sz w:val="22"/>
        </w:rPr>
      </w:pPr>
      <w:r>
        <w:rPr>
          <w:rFonts w:ascii="Arial" w:hAnsi="Arial"/>
          <w:sz w:val="22"/>
        </w:rPr>
        <w:t>prodlení zhotovitele se zahájením stavebních prací o více jak 10 dnů,</w:t>
      </w:r>
    </w:p>
    <w:p w14:paraId="530A03D2" w14:textId="77777777" w:rsidR="000C07F4" w:rsidRPr="0000724B" w:rsidRDefault="000C07F4" w:rsidP="000C07F4">
      <w:pPr>
        <w:widowControl/>
        <w:numPr>
          <w:ilvl w:val="0"/>
          <w:numId w:val="19"/>
        </w:numPr>
        <w:adjustRightInd/>
        <w:spacing w:line="240" w:lineRule="auto"/>
        <w:ind w:right="23" w:hanging="270"/>
        <w:textAlignment w:val="auto"/>
        <w:rPr>
          <w:rFonts w:ascii="Arial" w:hAnsi="Arial"/>
          <w:sz w:val="22"/>
        </w:rPr>
      </w:pPr>
      <w:r w:rsidRPr="0000724B">
        <w:rPr>
          <w:rFonts w:ascii="Arial" w:hAnsi="Arial"/>
          <w:sz w:val="22"/>
        </w:rPr>
        <w:t>přer</w:t>
      </w:r>
      <w:r>
        <w:rPr>
          <w:rFonts w:ascii="Arial" w:hAnsi="Arial"/>
          <w:sz w:val="22"/>
        </w:rPr>
        <w:t xml:space="preserve">ušení práce na provedení díla, </w:t>
      </w:r>
      <w:r w:rsidRPr="0000724B">
        <w:rPr>
          <w:rFonts w:ascii="Arial" w:hAnsi="Arial"/>
          <w:sz w:val="22"/>
        </w:rPr>
        <w:t>za toto přerušení se nepovažují technologické pauzy</w:t>
      </w:r>
      <w:r>
        <w:rPr>
          <w:rFonts w:ascii="Arial" w:hAnsi="Arial"/>
          <w:sz w:val="22"/>
        </w:rPr>
        <w:t>,</w:t>
      </w:r>
    </w:p>
    <w:p w14:paraId="4241720B" w14:textId="75F9A0C7" w:rsidR="000C07F4" w:rsidRPr="0000724B" w:rsidRDefault="000C07F4" w:rsidP="000C07F4">
      <w:pPr>
        <w:widowControl/>
        <w:numPr>
          <w:ilvl w:val="0"/>
          <w:numId w:val="19"/>
        </w:numPr>
        <w:adjustRightInd/>
        <w:spacing w:line="240" w:lineRule="auto"/>
        <w:ind w:right="23" w:hanging="270"/>
        <w:textAlignment w:val="auto"/>
        <w:rPr>
          <w:rFonts w:ascii="Arial" w:hAnsi="Arial"/>
          <w:sz w:val="22"/>
        </w:rPr>
      </w:pPr>
      <w:r w:rsidRPr="0000724B">
        <w:rPr>
          <w:rFonts w:ascii="Arial" w:hAnsi="Arial"/>
          <w:sz w:val="22"/>
        </w:rPr>
        <w:t>jestliže zhotovitel řádně a včas neprokáže trvání platné a účinné pojistné smlouvy dle článku XV, odst. XV. 3 smlouvy či jinak poruší ustanovení článku XV smlouvy,</w:t>
      </w:r>
    </w:p>
    <w:p w14:paraId="63C0F945" w14:textId="77777777" w:rsidR="000C07F4" w:rsidRPr="0000724B" w:rsidRDefault="000C07F4" w:rsidP="000C07F4">
      <w:pPr>
        <w:widowControl/>
        <w:numPr>
          <w:ilvl w:val="0"/>
          <w:numId w:val="19"/>
        </w:numPr>
        <w:adjustRightInd/>
        <w:spacing w:line="240" w:lineRule="auto"/>
        <w:ind w:right="23" w:hanging="270"/>
        <w:textAlignment w:val="auto"/>
        <w:rPr>
          <w:rFonts w:ascii="Arial" w:hAnsi="Arial"/>
          <w:sz w:val="22"/>
        </w:rPr>
      </w:pPr>
      <w:r w:rsidRPr="0000724B">
        <w:rPr>
          <w:rFonts w:ascii="Arial" w:hAnsi="Arial"/>
          <w:sz w:val="22"/>
        </w:rPr>
        <w:t>uzavření smlouvy o prodeji či nájmu podniku či jeho části zhotovitelem, na základě které převedl, resp. pronajal, svůj podnik či tu jeho část, jejíž součástí jsou i práva a závazky z právního vztahu dle smlouvy na třetí osobu, nebo pokud zhotovitel jinak převedl práva z této smlouvy na jinou osobu,</w:t>
      </w:r>
    </w:p>
    <w:p w14:paraId="7D27ADC5" w14:textId="77777777" w:rsidR="000C07F4" w:rsidRPr="0000724B" w:rsidRDefault="000C07F4" w:rsidP="000C07F4">
      <w:pPr>
        <w:widowControl/>
        <w:numPr>
          <w:ilvl w:val="0"/>
          <w:numId w:val="19"/>
        </w:numPr>
        <w:adjustRightInd/>
        <w:spacing w:line="240" w:lineRule="auto"/>
        <w:ind w:left="720" w:right="23" w:hanging="270"/>
        <w:textAlignment w:val="auto"/>
        <w:rPr>
          <w:rFonts w:ascii="Arial" w:hAnsi="Arial"/>
          <w:b/>
          <w:i/>
          <w:iCs/>
          <w:sz w:val="22"/>
        </w:rPr>
      </w:pPr>
      <w:r w:rsidRPr="0000724B">
        <w:rPr>
          <w:rFonts w:ascii="Arial" w:hAnsi="Arial"/>
          <w:sz w:val="22"/>
        </w:rPr>
        <w:t xml:space="preserve">přenesení nebo převedení práv z této smlouvy zhotovitelem na jinou osobu </w:t>
      </w:r>
    </w:p>
    <w:p w14:paraId="7642595F" w14:textId="77777777" w:rsidR="000C07F4" w:rsidRPr="001D3A51" w:rsidRDefault="000C07F4" w:rsidP="000C07F4">
      <w:pPr>
        <w:widowControl/>
        <w:adjustRightInd/>
        <w:spacing w:line="240" w:lineRule="auto"/>
        <w:ind w:left="720" w:right="23"/>
        <w:textAlignment w:val="auto"/>
        <w:rPr>
          <w:rFonts w:ascii="Arial" w:hAnsi="Arial"/>
          <w:b/>
          <w:i/>
          <w:iCs/>
          <w:sz w:val="22"/>
        </w:rPr>
      </w:pPr>
      <w:r w:rsidRPr="0000724B">
        <w:rPr>
          <w:rFonts w:ascii="Arial" w:hAnsi="Arial"/>
          <w:sz w:val="22"/>
        </w:rPr>
        <w:t xml:space="preserve">a další porušení označené v textu této smlouvy </w:t>
      </w:r>
      <w:r w:rsidRPr="0000724B">
        <w:rPr>
          <w:rFonts w:ascii="Arial" w:hAnsi="Arial"/>
          <w:iCs/>
          <w:sz w:val="22"/>
        </w:rPr>
        <w:t>jako podstatné porušení</w:t>
      </w:r>
      <w:r w:rsidRPr="0000724B">
        <w:rPr>
          <w:rFonts w:ascii="Arial" w:hAnsi="Arial"/>
          <w:sz w:val="22"/>
        </w:rPr>
        <w:t>. V dalších případech bude podstatné porušení smlouvy posuzováno ve smyslu ustanovení § 2002 odst. 1 občanského zákoníku.</w:t>
      </w:r>
    </w:p>
    <w:p w14:paraId="6A6B869F" w14:textId="77777777" w:rsidR="000C07F4" w:rsidRDefault="000C07F4" w:rsidP="000C07F4">
      <w:pPr>
        <w:tabs>
          <w:tab w:val="left" w:pos="990"/>
        </w:tabs>
        <w:spacing w:line="240" w:lineRule="auto"/>
        <w:ind w:left="720" w:right="23"/>
        <w:rPr>
          <w:rFonts w:ascii="Arial" w:hAnsi="Arial"/>
          <w:sz w:val="22"/>
        </w:rPr>
      </w:pPr>
      <w:r>
        <w:rPr>
          <w:rFonts w:ascii="Arial" w:hAnsi="Arial"/>
          <w:sz w:val="22"/>
        </w:rPr>
        <w:t>V případě odstoupení od smlouvy zůstává dosud provedené dílo ve vlastnictví objednatele a </w:t>
      </w:r>
      <w:r w:rsidRPr="009170CF">
        <w:rPr>
          <w:rFonts w:ascii="Arial" w:hAnsi="Arial"/>
          <w:sz w:val="22"/>
        </w:rPr>
        <w:t>zhotoviteli náleží pouze část ceny, odpovídající této části díla dl</w:t>
      </w:r>
      <w:r>
        <w:rPr>
          <w:rFonts w:ascii="Arial" w:hAnsi="Arial"/>
          <w:sz w:val="22"/>
        </w:rPr>
        <w:t>e plateb díla dojednaných v čl. </w:t>
      </w:r>
      <w:r w:rsidRPr="009170CF">
        <w:rPr>
          <w:rFonts w:ascii="Arial" w:hAnsi="Arial"/>
          <w:sz w:val="22"/>
        </w:rPr>
        <w:t>IV.</w:t>
      </w:r>
      <w:r>
        <w:rPr>
          <w:rFonts w:ascii="Arial" w:hAnsi="Arial"/>
          <w:sz w:val="22"/>
        </w:rPr>
        <w:t xml:space="preserve"> a V</w:t>
      </w:r>
      <w:r w:rsidRPr="009170CF">
        <w:rPr>
          <w:rFonts w:ascii="Arial" w:hAnsi="Arial"/>
          <w:sz w:val="22"/>
        </w:rPr>
        <w:t xml:space="preserve"> této smlouvy. Zhotovitel je povinen </w:t>
      </w:r>
      <w:r w:rsidRPr="00DD696D">
        <w:rPr>
          <w:rFonts w:ascii="Arial" w:hAnsi="Arial"/>
          <w:b/>
          <w:sz w:val="22"/>
        </w:rPr>
        <w:t>předat dosud provedené dílo a veškerou související dokumentaci objednateli</w:t>
      </w:r>
      <w:r>
        <w:rPr>
          <w:rFonts w:ascii="Arial" w:hAnsi="Arial"/>
          <w:sz w:val="22"/>
        </w:rPr>
        <w:t xml:space="preserve"> </w:t>
      </w:r>
      <w:r w:rsidRPr="00DD696D">
        <w:rPr>
          <w:rFonts w:ascii="Arial" w:hAnsi="Arial"/>
          <w:b/>
          <w:sz w:val="22"/>
        </w:rPr>
        <w:t>do 5 dnů po účinnosti odstoupení, včetně písemného upozornění na opatření nutná</w:t>
      </w:r>
      <w:r>
        <w:rPr>
          <w:rFonts w:ascii="Arial" w:hAnsi="Arial"/>
          <w:sz w:val="22"/>
        </w:rPr>
        <w:t xml:space="preserve"> k předejití škodám, které by mohly vzniknout v důsledku předčasného ukončení smlouvy, a v této lhůtě rovněž splnit všechny další povinnosti dle této smlouvy (</w:t>
      </w:r>
      <w:r>
        <w:rPr>
          <w:rFonts w:ascii="Arial" w:hAnsi="Arial"/>
          <w:iCs/>
          <w:sz w:val="22"/>
        </w:rPr>
        <w:t>především dle</w:t>
      </w:r>
      <w:r>
        <w:rPr>
          <w:rFonts w:ascii="Arial" w:hAnsi="Arial"/>
          <w:sz w:val="22"/>
        </w:rPr>
        <w:t xml:space="preserve"> čl. XII, odst. XII.5), a to vše pod sankcí smluvní pokuty sjednané vůči </w:t>
      </w:r>
      <w:r w:rsidRPr="004638CB">
        <w:rPr>
          <w:rFonts w:ascii="Arial" w:hAnsi="Arial"/>
          <w:sz w:val="22"/>
        </w:rPr>
        <w:t xml:space="preserve">zhotoviteli (pro případ prodlení zhotovitele se splněním těchto jeho povinností) ve výši </w:t>
      </w:r>
      <w:r w:rsidRPr="004638CB">
        <w:rPr>
          <w:rFonts w:ascii="Arial" w:hAnsi="Arial"/>
          <w:b/>
          <w:sz w:val="22"/>
        </w:rPr>
        <w:t>20.000 Kč</w:t>
      </w:r>
      <w:r>
        <w:rPr>
          <w:rFonts w:ascii="Arial" w:hAnsi="Arial"/>
          <w:sz w:val="22"/>
        </w:rPr>
        <w:t xml:space="preserve"> za každý den prodlení.</w:t>
      </w:r>
    </w:p>
    <w:p w14:paraId="3A187E5E" w14:textId="77777777" w:rsidR="000C07F4" w:rsidRPr="007B5137" w:rsidRDefault="000C07F4" w:rsidP="000C07F4">
      <w:pPr>
        <w:tabs>
          <w:tab w:val="left" w:pos="990"/>
        </w:tabs>
        <w:spacing w:before="120" w:line="240" w:lineRule="auto"/>
        <w:ind w:left="720" w:right="23"/>
        <w:rPr>
          <w:rFonts w:ascii="Arial" w:hAnsi="Arial"/>
          <w:b/>
          <w:sz w:val="22"/>
        </w:rPr>
      </w:pPr>
      <w:r>
        <w:rPr>
          <w:rFonts w:ascii="Arial" w:hAnsi="Arial"/>
          <w:b/>
          <w:sz w:val="22"/>
        </w:rPr>
        <w:t xml:space="preserve">Odstoupením od této smlouvy nezaniká právo objednatele vyúčtovat zhotoviteli všechny </w:t>
      </w:r>
      <w:r w:rsidRPr="00D6790E">
        <w:rPr>
          <w:rFonts w:ascii="Arial" w:hAnsi="Arial"/>
          <w:b/>
          <w:sz w:val="22"/>
        </w:rPr>
        <w:t>smluvní pokuty sjednané v této smlouvě.</w:t>
      </w:r>
    </w:p>
    <w:p w14:paraId="58B4B89C" w14:textId="7938DD81" w:rsidR="000C07F4" w:rsidRDefault="000C07F4" w:rsidP="000C07F4">
      <w:pPr>
        <w:pStyle w:val="Zkladntextodsazen"/>
        <w:ind w:left="720" w:right="23" w:hanging="720"/>
        <w:rPr>
          <w:snapToGrid w:val="0"/>
          <w:sz w:val="22"/>
        </w:rPr>
      </w:pPr>
      <w:r>
        <w:rPr>
          <w:snapToGrid w:val="0"/>
          <w:sz w:val="22"/>
        </w:rPr>
        <w:t>XI</w:t>
      </w:r>
      <w:r w:rsidR="00174E94">
        <w:rPr>
          <w:snapToGrid w:val="0"/>
          <w:sz w:val="22"/>
        </w:rPr>
        <w:t>I</w:t>
      </w:r>
      <w:r>
        <w:rPr>
          <w:snapToGrid w:val="0"/>
          <w:sz w:val="22"/>
        </w:rPr>
        <w:t xml:space="preserve">I.5 </w:t>
      </w:r>
      <w:r>
        <w:rPr>
          <w:snapToGrid w:val="0"/>
          <w:sz w:val="22"/>
        </w:rPr>
        <w:tab/>
        <w:t xml:space="preserve">Odstoupí-li některá ze stran od této smlouvy na </w:t>
      </w:r>
      <w:r>
        <w:rPr>
          <w:snapToGrid w:val="0"/>
          <w:color w:val="000000"/>
          <w:sz w:val="22"/>
        </w:rPr>
        <w:t>základě</w:t>
      </w:r>
      <w:r>
        <w:rPr>
          <w:snapToGrid w:val="0"/>
          <w:sz w:val="22"/>
        </w:rPr>
        <w:t xml:space="preserve"> ujednání z této smlouvy vyplývajících, pak povinnosti obou stran jsou m. j. následující:</w:t>
      </w:r>
    </w:p>
    <w:p w14:paraId="281B180F" w14:textId="77777777" w:rsidR="000C07F4" w:rsidRDefault="000C07F4" w:rsidP="000C07F4">
      <w:pPr>
        <w:widowControl/>
        <w:numPr>
          <w:ilvl w:val="0"/>
          <w:numId w:val="2"/>
        </w:numPr>
        <w:adjustRightInd/>
        <w:spacing w:line="240" w:lineRule="auto"/>
        <w:ind w:left="1065" w:right="23"/>
        <w:textAlignment w:val="auto"/>
        <w:rPr>
          <w:rFonts w:ascii="Arial" w:hAnsi="Arial"/>
          <w:snapToGrid w:val="0"/>
          <w:sz w:val="22"/>
        </w:rPr>
      </w:pPr>
      <w:r>
        <w:rPr>
          <w:rFonts w:ascii="Arial" w:hAnsi="Arial"/>
          <w:snapToGrid w:val="0"/>
          <w:sz w:val="22"/>
        </w:rPr>
        <w:t>zhotovitel provede soupis všech provedených prací oceněný dle způsobu, kterým je stanovena cena díla,</w:t>
      </w:r>
    </w:p>
    <w:p w14:paraId="3276B3B1" w14:textId="77777777" w:rsidR="000C07F4" w:rsidRDefault="000C07F4" w:rsidP="000C07F4">
      <w:pPr>
        <w:widowControl/>
        <w:numPr>
          <w:ilvl w:val="0"/>
          <w:numId w:val="2"/>
        </w:numPr>
        <w:adjustRightInd/>
        <w:spacing w:line="240" w:lineRule="auto"/>
        <w:ind w:left="1065" w:right="23"/>
        <w:textAlignment w:val="auto"/>
        <w:rPr>
          <w:rFonts w:ascii="Arial" w:hAnsi="Arial"/>
          <w:snapToGrid w:val="0"/>
          <w:sz w:val="22"/>
        </w:rPr>
      </w:pPr>
      <w:r>
        <w:rPr>
          <w:rFonts w:ascii="Arial" w:hAnsi="Arial"/>
          <w:snapToGrid w:val="0"/>
          <w:sz w:val="22"/>
        </w:rPr>
        <w:t>zhotovitel provede finanční vyčíslení provedených prací a zpracuje "dílčí konečnou fakturu",</w:t>
      </w:r>
    </w:p>
    <w:p w14:paraId="0ED868A4" w14:textId="77777777" w:rsidR="000C07F4" w:rsidRDefault="000C07F4" w:rsidP="000C07F4">
      <w:pPr>
        <w:widowControl/>
        <w:numPr>
          <w:ilvl w:val="0"/>
          <w:numId w:val="2"/>
        </w:numPr>
        <w:adjustRightInd/>
        <w:spacing w:line="240" w:lineRule="auto"/>
        <w:ind w:left="1065" w:right="23"/>
        <w:textAlignment w:val="auto"/>
        <w:rPr>
          <w:rFonts w:ascii="Arial" w:hAnsi="Arial"/>
          <w:snapToGrid w:val="0"/>
          <w:sz w:val="22"/>
        </w:rPr>
      </w:pPr>
      <w:r>
        <w:rPr>
          <w:rFonts w:ascii="Arial" w:hAnsi="Arial"/>
          <w:snapToGrid w:val="0"/>
          <w:sz w:val="22"/>
        </w:rPr>
        <w:t>zhotovitel odveze veškerý svůj nezabudovaný materiál, pokud se strany písemně nedohodnou jinak a vyklidí staveniště,</w:t>
      </w:r>
    </w:p>
    <w:p w14:paraId="1F331F2A" w14:textId="77777777" w:rsidR="000C07F4" w:rsidRDefault="000C07F4" w:rsidP="000C07F4">
      <w:pPr>
        <w:widowControl/>
        <w:numPr>
          <w:ilvl w:val="0"/>
          <w:numId w:val="2"/>
        </w:numPr>
        <w:adjustRightInd/>
        <w:spacing w:line="240" w:lineRule="auto"/>
        <w:ind w:left="1065" w:right="23"/>
        <w:textAlignment w:val="auto"/>
        <w:rPr>
          <w:rFonts w:ascii="Arial" w:hAnsi="Arial"/>
          <w:snapToGrid w:val="0"/>
          <w:sz w:val="22"/>
        </w:rPr>
      </w:pPr>
      <w:r>
        <w:rPr>
          <w:rFonts w:ascii="Arial" w:hAnsi="Arial"/>
          <w:snapToGrid w:val="0"/>
          <w:sz w:val="22"/>
        </w:rPr>
        <w:t>zhotovitel ihned vyzve objednatele k "dílčímu předání díla" a objednatel je povinen do tří dnů od obdržení vyzvání zahájit "dílčí přejímací řízení".</w:t>
      </w:r>
    </w:p>
    <w:p w14:paraId="073F61F5" w14:textId="77777777" w:rsidR="000C07F4" w:rsidRDefault="000C07F4" w:rsidP="000C07F4">
      <w:pPr>
        <w:tabs>
          <w:tab w:val="num" w:pos="1065"/>
        </w:tabs>
        <w:spacing w:before="120" w:after="120" w:line="240" w:lineRule="auto"/>
        <w:ind w:left="703" w:right="23"/>
        <w:rPr>
          <w:rFonts w:ascii="Arial" w:hAnsi="Arial"/>
          <w:snapToGrid w:val="0"/>
          <w:sz w:val="22"/>
        </w:rPr>
      </w:pPr>
      <w:r>
        <w:rPr>
          <w:rFonts w:ascii="Arial" w:hAnsi="Arial"/>
          <w:snapToGrid w:val="0"/>
          <w:sz w:val="22"/>
        </w:rPr>
        <w:t>Strana, která důvodné odstoupení od smlouvy zapříčinila, je povinna uhradit druhé straně veškeré náklady jí vzniklé z důvodů odstoupení od smlouvy.</w:t>
      </w:r>
    </w:p>
    <w:p w14:paraId="259DA35C" w14:textId="77341719" w:rsidR="000C07F4" w:rsidRDefault="000C07F4" w:rsidP="000C07F4">
      <w:pPr>
        <w:pStyle w:val="Zkladntextodsazen"/>
        <w:spacing w:before="240" w:after="240" w:line="240" w:lineRule="auto"/>
        <w:ind w:left="720" w:right="23" w:hanging="720"/>
        <w:outlineLvl w:val="0"/>
        <w:rPr>
          <w:b/>
          <w:bCs/>
          <w:snapToGrid w:val="0"/>
          <w:u w:val="single"/>
        </w:rPr>
      </w:pPr>
      <w:r>
        <w:rPr>
          <w:b/>
          <w:bCs/>
          <w:snapToGrid w:val="0"/>
          <w:u w:val="single"/>
        </w:rPr>
        <w:t>Článek XI</w:t>
      </w:r>
      <w:r w:rsidR="00174E94">
        <w:rPr>
          <w:b/>
          <w:bCs/>
          <w:snapToGrid w:val="0"/>
          <w:u w:val="single"/>
        </w:rPr>
        <w:t>V</w:t>
      </w:r>
      <w:r>
        <w:rPr>
          <w:b/>
          <w:bCs/>
          <w:snapToGrid w:val="0"/>
          <w:u w:val="single"/>
        </w:rPr>
        <w:t xml:space="preserve"> – OSTATNÍ UJEDNÁNÍ, ÚČINNOST</w:t>
      </w:r>
    </w:p>
    <w:p w14:paraId="2B90D278" w14:textId="049F09FA" w:rsidR="000C07F4" w:rsidRDefault="000C07F4" w:rsidP="000C07F4">
      <w:pPr>
        <w:pStyle w:val="Zkladntext"/>
        <w:spacing w:before="240" w:line="240" w:lineRule="auto"/>
        <w:ind w:left="705" w:right="23" w:hanging="705"/>
        <w:outlineLvl w:val="0"/>
        <w:rPr>
          <w:rFonts w:ascii="Arial" w:hAnsi="Arial"/>
          <w:sz w:val="22"/>
        </w:rPr>
      </w:pPr>
      <w:r>
        <w:rPr>
          <w:rFonts w:ascii="Arial" w:hAnsi="Arial"/>
          <w:sz w:val="22"/>
        </w:rPr>
        <w:t>XI</w:t>
      </w:r>
      <w:r w:rsidR="00174E94">
        <w:rPr>
          <w:rFonts w:ascii="Arial" w:hAnsi="Arial"/>
          <w:sz w:val="22"/>
        </w:rPr>
        <w:t>V</w:t>
      </w:r>
      <w:r>
        <w:rPr>
          <w:rFonts w:ascii="Arial" w:hAnsi="Arial"/>
          <w:sz w:val="22"/>
        </w:rPr>
        <w:t>.1</w:t>
      </w:r>
      <w:r>
        <w:rPr>
          <w:rFonts w:ascii="Arial" w:hAnsi="Arial"/>
          <w:sz w:val="22"/>
        </w:rPr>
        <w:tab/>
        <w:t>Objednatel si vyhrazuje právo o znění smlouvy o dílo jednat a požadovat její doplnění nebo změnu.</w:t>
      </w:r>
    </w:p>
    <w:p w14:paraId="6DE71B76" w14:textId="3C7BCF0C" w:rsidR="000C07F4" w:rsidRDefault="000C07F4" w:rsidP="000C07F4">
      <w:pPr>
        <w:pStyle w:val="Zkladntextodsazen"/>
        <w:ind w:left="720" w:right="23" w:hanging="720"/>
        <w:rPr>
          <w:sz w:val="22"/>
        </w:rPr>
      </w:pPr>
      <w:r>
        <w:rPr>
          <w:sz w:val="22"/>
        </w:rPr>
        <w:t>XI</w:t>
      </w:r>
      <w:r w:rsidR="00174E94">
        <w:rPr>
          <w:sz w:val="22"/>
        </w:rPr>
        <w:t>V</w:t>
      </w:r>
      <w:r>
        <w:rPr>
          <w:sz w:val="22"/>
        </w:rPr>
        <w:t xml:space="preserve">.2 </w:t>
      </w:r>
      <w:r>
        <w:rPr>
          <w:sz w:val="22"/>
        </w:rPr>
        <w:tab/>
      </w:r>
      <w:r w:rsidRPr="0000724B">
        <w:rPr>
          <w:sz w:val="22"/>
        </w:rPr>
        <w:t xml:space="preserve">Objednatel je oprávněn bez souhlasu zhotovitele převést svoje práva a povinnosti z této smlouvy vyplývající na jinou osobu. Zhotovitel není oprávněn převést nebo jakkoli přenést svoje práva a povinnosti z této smlouvy vyplývající na jinou osobu, jinak bude posuzováno jako podstatné porušení této smlouvy zhotovitelem. Pokud by zhotovitel jakkoli porušil toto ustanovení, je </w:t>
      </w:r>
      <w:r>
        <w:rPr>
          <w:sz w:val="22"/>
        </w:rPr>
        <w:t>objednatel oprávněn vyúčtovat zhotoviteli</w:t>
      </w:r>
      <w:r w:rsidRPr="0000724B">
        <w:rPr>
          <w:sz w:val="22"/>
        </w:rPr>
        <w:t xml:space="preserve"> smluvní pokutu ve výši 100 % z ceny díla.</w:t>
      </w:r>
    </w:p>
    <w:p w14:paraId="56155DD9" w14:textId="3894716F" w:rsidR="000C07F4" w:rsidRDefault="000C07F4" w:rsidP="000C07F4">
      <w:pPr>
        <w:pStyle w:val="Zkladntextodsazen"/>
        <w:ind w:left="720" w:right="23" w:hanging="720"/>
        <w:outlineLvl w:val="0"/>
        <w:rPr>
          <w:sz w:val="22"/>
        </w:rPr>
      </w:pPr>
      <w:r>
        <w:rPr>
          <w:sz w:val="22"/>
        </w:rPr>
        <w:t>XI</w:t>
      </w:r>
      <w:r w:rsidR="00174E94">
        <w:rPr>
          <w:sz w:val="22"/>
        </w:rPr>
        <w:t>V</w:t>
      </w:r>
      <w:r>
        <w:rPr>
          <w:sz w:val="22"/>
        </w:rPr>
        <w:t>.3</w:t>
      </w:r>
      <w:r>
        <w:rPr>
          <w:sz w:val="22"/>
        </w:rPr>
        <w:tab/>
        <w:t>Zhotovitel je povinen ihned písemně informovat objednatele o těchto skutečnostech:</w:t>
      </w:r>
    </w:p>
    <w:p w14:paraId="0CBE41E6" w14:textId="77777777" w:rsidR="000C07F4" w:rsidRDefault="000C07F4" w:rsidP="000C07F4">
      <w:pPr>
        <w:pStyle w:val="Zkladntextodsazen"/>
        <w:widowControl/>
        <w:numPr>
          <w:ilvl w:val="0"/>
          <w:numId w:val="2"/>
        </w:numPr>
        <w:tabs>
          <w:tab w:val="num" w:pos="990"/>
        </w:tabs>
        <w:adjustRightInd/>
        <w:ind w:left="990" w:right="23"/>
        <w:textAlignment w:val="auto"/>
        <w:rPr>
          <w:sz w:val="22"/>
        </w:rPr>
      </w:pPr>
      <w:r>
        <w:rPr>
          <w:sz w:val="22"/>
        </w:rPr>
        <w:t>vstup zhotovitele do likvidace,</w:t>
      </w:r>
    </w:p>
    <w:p w14:paraId="79F2D5E4" w14:textId="77777777" w:rsidR="000C07F4" w:rsidRDefault="000C07F4" w:rsidP="000C07F4">
      <w:pPr>
        <w:pStyle w:val="Zkladntextodsazen"/>
        <w:widowControl/>
        <w:numPr>
          <w:ilvl w:val="0"/>
          <w:numId w:val="2"/>
        </w:numPr>
        <w:tabs>
          <w:tab w:val="num" w:pos="990"/>
        </w:tabs>
        <w:adjustRightInd/>
        <w:ind w:left="990" w:right="23"/>
        <w:textAlignment w:val="auto"/>
        <w:rPr>
          <w:sz w:val="22"/>
        </w:rPr>
      </w:pPr>
      <w:r>
        <w:rPr>
          <w:sz w:val="22"/>
        </w:rPr>
        <w:t>vstup zhotovitele do insolvenčního nebo jiného obdobného řízení v rámci jeho úpadku,</w:t>
      </w:r>
    </w:p>
    <w:p w14:paraId="740474A6" w14:textId="77777777" w:rsidR="000C07F4" w:rsidRPr="004B0676" w:rsidRDefault="000C07F4" w:rsidP="000C07F4">
      <w:pPr>
        <w:pStyle w:val="Zkladntextodsazen"/>
        <w:widowControl/>
        <w:numPr>
          <w:ilvl w:val="0"/>
          <w:numId w:val="2"/>
        </w:numPr>
        <w:tabs>
          <w:tab w:val="num" w:pos="990"/>
        </w:tabs>
        <w:adjustRightInd/>
        <w:ind w:left="990" w:right="23"/>
        <w:textAlignment w:val="auto"/>
        <w:rPr>
          <w:b/>
          <w:i/>
          <w:sz w:val="22"/>
          <w:szCs w:val="22"/>
          <w:u w:val="single"/>
        </w:rPr>
      </w:pPr>
      <w:r>
        <w:rPr>
          <w:sz w:val="22"/>
          <w:szCs w:val="22"/>
        </w:rPr>
        <w:t>zánik zhotovitele bez likvidace,</w:t>
      </w:r>
    </w:p>
    <w:p w14:paraId="69FC0900" w14:textId="77777777" w:rsidR="000C07F4" w:rsidRPr="004638CB" w:rsidRDefault="000C07F4" w:rsidP="000C07F4">
      <w:pPr>
        <w:pStyle w:val="Zkladntextodsazen"/>
        <w:widowControl/>
        <w:numPr>
          <w:ilvl w:val="0"/>
          <w:numId w:val="2"/>
        </w:numPr>
        <w:tabs>
          <w:tab w:val="num" w:pos="990"/>
        </w:tabs>
        <w:adjustRightInd/>
        <w:ind w:left="990" w:right="23"/>
        <w:textAlignment w:val="auto"/>
        <w:rPr>
          <w:b/>
          <w:i/>
          <w:sz w:val="22"/>
          <w:szCs w:val="22"/>
          <w:u w:val="single"/>
        </w:rPr>
      </w:pPr>
      <w:r w:rsidRPr="004638CB">
        <w:rPr>
          <w:sz w:val="22"/>
          <w:szCs w:val="22"/>
        </w:rPr>
        <w:t>o omezení či ukončení výkonu činnosti zhotovitele, která bezprostředně souvisí s předmětem smlouvy,</w:t>
      </w:r>
    </w:p>
    <w:p w14:paraId="04F23938" w14:textId="77777777" w:rsidR="000C07F4" w:rsidRPr="004638CB" w:rsidRDefault="000C07F4" w:rsidP="000C07F4">
      <w:pPr>
        <w:pStyle w:val="Zkladntextodsazen"/>
        <w:widowControl/>
        <w:numPr>
          <w:ilvl w:val="0"/>
          <w:numId w:val="2"/>
        </w:numPr>
        <w:tabs>
          <w:tab w:val="num" w:pos="990"/>
        </w:tabs>
        <w:adjustRightInd/>
        <w:ind w:left="990" w:right="23"/>
        <w:textAlignment w:val="auto"/>
        <w:rPr>
          <w:b/>
          <w:i/>
          <w:sz w:val="22"/>
          <w:szCs w:val="22"/>
          <w:u w:val="single"/>
        </w:rPr>
      </w:pPr>
      <w:r w:rsidRPr="004638CB">
        <w:rPr>
          <w:sz w:val="22"/>
          <w:szCs w:val="22"/>
        </w:rPr>
        <w:t>o jiných podstatných skutečnostech, které by mohly mít vliv na plnění tohoto smluvního závazku,</w:t>
      </w:r>
    </w:p>
    <w:p w14:paraId="5B89C241" w14:textId="77777777" w:rsidR="000C07F4" w:rsidRPr="004638CB" w:rsidRDefault="000C07F4" w:rsidP="000C07F4">
      <w:pPr>
        <w:pStyle w:val="Zkladntextodsazen"/>
        <w:ind w:left="360" w:right="23" w:firstLine="270"/>
        <w:rPr>
          <w:iCs/>
          <w:sz w:val="22"/>
          <w:szCs w:val="22"/>
        </w:rPr>
      </w:pPr>
      <w:r w:rsidRPr="004638CB">
        <w:rPr>
          <w:iCs/>
          <w:sz w:val="22"/>
          <w:szCs w:val="22"/>
        </w:rPr>
        <w:t>a ve spolupráci s objednatelem řešit vzniklou situaci.</w:t>
      </w:r>
    </w:p>
    <w:p w14:paraId="4EEE1832" w14:textId="77777777" w:rsidR="000C07F4" w:rsidRPr="004638CB" w:rsidRDefault="000C07F4" w:rsidP="000C07F4">
      <w:pPr>
        <w:pStyle w:val="Zkladntextodsazen"/>
        <w:ind w:left="630" w:right="23" w:firstLine="0"/>
        <w:rPr>
          <w:sz w:val="22"/>
          <w:szCs w:val="22"/>
        </w:rPr>
      </w:pPr>
      <w:r w:rsidRPr="004638CB">
        <w:rPr>
          <w:sz w:val="22"/>
          <w:szCs w:val="22"/>
        </w:rPr>
        <w:t xml:space="preserve">Poruší-li zhotovitel tuto svoji povinnost, bude tato skutečnost posuzována jako podstatné porušení této smlouvy ze strany zhotovitele se všemi důsledky. Za toto podstatné porušení smlouvy je rovněž objednatel oprávněn uložit zhotoviteli smluvní pokutu ve výši </w:t>
      </w:r>
      <w:r w:rsidRPr="004638CB">
        <w:rPr>
          <w:b/>
          <w:sz w:val="22"/>
          <w:szCs w:val="22"/>
        </w:rPr>
        <w:t>50.000 Kč.</w:t>
      </w:r>
      <w:r w:rsidRPr="004638CB">
        <w:rPr>
          <w:sz w:val="22"/>
          <w:szCs w:val="22"/>
        </w:rPr>
        <w:t xml:space="preserve"> </w:t>
      </w:r>
    </w:p>
    <w:p w14:paraId="1F23152D" w14:textId="46300F16" w:rsidR="000C07F4" w:rsidRDefault="000C07F4" w:rsidP="000C07F4">
      <w:pPr>
        <w:pStyle w:val="Zkladntextodsazen"/>
        <w:ind w:left="630" w:right="23" w:hanging="630"/>
        <w:rPr>
          <w:sz w:val="22"/>
          <w:szCs w:val="22"/>
        </w:rPr>
      </w:pPr>
      <w:r w:rsidRPr="004638CB">
        <w:rPr>
          <w:sz w:val="22"/>
          <w:szCs w:val="22"/>
        </w:rPr>
        <w:t>XI</w:t>
      </w:r>
      <w:r w:rsidR="00174E94">
        <w:rPr>
          <w:sz w:val="22"/>
          <w:szCs w:val="22"/>
        </w:rPr>
        <w:t>V</w:t>
      </w:r>
      <w:r w:rsidRPr="004638CB">
        <w:rPr>
          <w:sz w:val="22"/>
          <w:szCs w:val="22"/>
        </w:rPr>
        <w:t>.4</w:t>
      </w:r>
      <w:r w:rsidRPr="004638CB">
        <w:rPr>
          <w:sz w:val="22"/>
          <w:szCs w:val="22"/>
        </w:rPr>
        <w:tab/>
        <w:t xml:space="preserve">Zhotovitel se zavazuje, že nezastaví pohledávky, které bude mít vůči objednateli z tohoto smluvního vztahu a ani s nimi nebude manipulovat jiným způsobem. Pokud by zhotovitel porušil tento svůj závazek, bude tato skutečnost posuzována jako porušení této smlouvy zhotovitelem podstatným způsobem se všemi důsledky, včetně možnosti pro objednatele od tohoto smluvního vztahu odstoupit. Za porušení závazku zhotovitele uvedeného ve větě první tohoto odstavce je objednatel oprávněn zhotoviteli vyúčtovat smluvní pokutu ve výši </w:t>
      </w:r>
      <w:r w:rsidRPr="004638CB">
        <w:rPr>
          <w:b/>
          <w:sz w:val="22"/>
          <w:szCs w:val="22"/>
        </w:rPr>
        <w:t>50.000 Kč</w:t>
      </w:r>
      <w:r w:rsidRPr="004638CB">
        <w:rPr>
          <w:sz w:val="22"/>
          <w:szCs w:val="22"/>
        </w:rPr>
        <w:t>. Smluvní pokuta se nezapočítává na náhradu škody.</w:t>
      </w:r>
    </w:p>
    <w:p w14:paraId="1FF01F1D" w14:textId="3CBFA652" w:rsidR="000C07F4" w:rsidRPr="004638CB" w:rsidRDefault="000C07F4" w:rsidP="000C07F4">
      <w:pPr>
        <w:pStyle w:val="Zkladntextodsazen"/>
        <w:spacing w:before="240" w:after="120"/>
        <w:ind w:left="629" w:right="23" w:hanging="629"/>
        <w:rPr>
          <w:b/>
          <w:u w:val="single"/>
        </w:rPr>
      </w:pPr>
      <w:r w:rsidRPr="004638CB">
        <w:rPr>
          <w:b/>
          <w:u w:val="single"/>
        </w:rPr>
        <w:t>Článek XV – VLASTNICTVÍ DÍLA A POJIŠTĚNÍ DÍLA, NEBEZPEČÍ ŠKODY NA DÍLE</w:t>
      </w:r>
    </w:p>
    <w:p w14:paraId="59E6651D" w14:textId="2CA5E96F" w:rsidR="000C07F4" w:rsidRPr="004638CB" w:rsidRDefault="00174E94" w:rsidP="000C07F4">
      <w:pPr>
        <w:pStyle w:val="mujodstavec0"/>
        <w:ind w:left="705" w:hanging="705"/>
        <w:outlineLvl w:val="0"/>
        <w:rPr>
          <w:i/>
          <w:u w:val="single"/>
        </w:rPr>
      </w:pPr>
      <w:r>
        <w:rPr>
          <w:szCs w:val="22"/>
        </w:rPr>
        <w:t>X</w:t>
      </w:r>
      <w:r w:rsidR="000C07F4" w:rsidRPr="004638CB">
        <w:rPr>
          <w:szCs w:val="22"/>
        </w:rPr>
        <w:t>V.1</w:t>
      </w:r>
      <w:r w:rsidR="000C07F4" w:rsidRPr="004638CB">
        <w:rPr>
          <w:szCs w:val="22"/>
        </w:rPr>
        <w:tab/>
      </w:r>
      <w:r w:rsidR="000C07F4" w:rsidRPr="004638CB">
        <w:rPr>
          <w:b/>
        </w:rPr>
        <w:t>Objednatel je od počátku vlastníkem zhotovovaného díla a všech věcí, které zhotovitel opatřil k provedení díla od okamžiku jejich zabudování do díla</w:t>
      </w:r>
      <w:r w:rsidR="000C07F4" w:rsidRPr="004638CB">
        <w:t>.</w:t>
      </w:r>
    </w:p>
    <w:p w14:paraId="76C1F19C" w14:textId="73F900CB" w:rsidR="000C07F4" w:rsidRPr="004638CB" w:rsidRDefault="000C07F4" w:rsidP="000C07F4">
      <w:pPr>
        <w:spacing w:before="120" w:line="240" w:lineRule="auto"/>
        <w:ind w:left="705" w:hanging="705"/>
        <w:rPr>
          <w:rFonts w:ascii="Arial" w:hAnsi="Arial" w:cs="Arial"/>
          <w:sz w:val="22"/>
          <w:szCs w:val="22"/>
        </w:rPr>
      </w:pPr>
      <w:r w:rsidRPr="004638CB">
        <w:rPr>
          <w:rFonts w:ascii="Arial" w:hAnsi="Arial" w:cs="Arial"/>
          <w:sz w:val="22"/>
          <w:szCs w:val="22"/>
        </w:rPr>
        <w:t>XV.2</w:t>
      </w:r>
      <w:r w:rsidRPr="004638CB">
        <w:rPr>
          <w:rFonts w:ascii="Arial" w:hAnsi="Arial" w:cs="Arial"/>
          <w:sz w:val="22"/>
          <w:szCs w:val="22"/>
        </w:rPr>
        <w:tab/>
      </w:r>
      <w:r w:rsidRPr="004638CB">
        <w:rPr>
          <w:rFonts w:ascii="Arial" w:hAnsi="Arial" w:cs="Arial"/>
          <w:b/>
          <w:sz w:val="22"/>
          <w:szCs w:val="22"/>
        </w:rPr>
        <w:t xml:space="preserve">Smluvní strany se dohodly, že zhotovitel nese nebezpečí škody nebo zničení stavby (díla) až do jejího předání a převzetí, a to i v případě že by ke škodě došlo i jinak (např. živelná událost), a z toho důvodu je povinen sjednat odpovídající pojištění </w:t>
      </w:r>
      <w:r w:rsidRPr="004638CB">
        <w:rPr>
          <w:rFonts w:ascii="Arial" w:hAnsi="Arial" w:cs="Arial"/>
          <w:sz w:val="22"/>
          <w:szCs w:val="22"/>
        </w:rPr>
        <w:t>(dále odst. XIV.3. tohoto článku).</w:t>
      </w:r>
    </w:p>
    <w:p w14:paraId="095ED2FB" w14:textId="77777777" w:rsidR="000C07F4" w:rsidRPr="004638CB" w:rsidRDefault="000C07F4" w:rsidP="000C07F4">
      <w:pPr>
        <w:spacing w:before="120" w:line="240" w:lineRule="auto"/>
        <w:ind w:left="705"/>
        <w:rPr>
          <w:rFonts w:ascii="Arial" w:hAnsi="Arial" w:cs="Arial"/>
          <w:sz w:val="22"/>
          <w:szCs w:val="22"/>
        </w:rPr>
      </w:pPr>
      <w:r w:rsidRPr="004638CB">
        <w:rPr>
          <w:rFonts w:ascii="Arial" w:hAnsi="Arial" w:cs="Arial"/>
          <w:b/>
          <w:sz w:val="22"/>
          <w:szCs w:val="22"/>
        </w:rPr>
        <w:t>Zhotovitel nese od doby převzetí staveniště do řádného předání díla objednateli a jeho převzetí objednatelem a řádného odevzdání staveniště objednateli nebezpečí škody a jiné nebezpečí na:</w:t>
      </w:r>
    </w:p>
    <w:p w14:paraId="15D08A7A" w14:textId="77777777" w:rsidR="000C07F4" w:rsidRPr="004638CB" w:rsidRDefault="000C07F4" w:rsidP="000C07F4">
      <w:pPr>
        <w:pStyle w:val="mujodstavec0"/>
        <w:numPr>
          <w:ilvl w:val="0"/>
          <w:numId w:val="2"/>
        </w:numPr>
        <w:rPr>
          <w:szCs w:val="22"/>
        </w:rPr>
      </w:pPr>
      <w:r w:rsidRPr="004638CB">
        <w:rPr>
          <w:szCs w:val="22"/>
        </w:rPr>
        <w:t xml:space="preserve">díle a všech jeho zhotovovaných, obnovovaných, upravovaných a dalších částech, </w:t>
      </w:r>
    </w:p>
    <w:p w14:paraId="7C5D32FF" w14:textId="77777777" w:rsidR="000C07F4" w:rsidRPr="004638CB" w:rsidRDefault="000C07F4" w:rsidP="000C07F4">
      <w:pPr>
        <w:pStyle w:val="mujodstavec0"/>
        <w:numPr>
          <w:ilvl w:val="0"/>
          <w:numId w:val="2"/>
        </w:numPr>
        <w:rPr>
          <w:szCs w:val="22"/>
        </w:rPr>
      </w:pPr>
      <w:r w:rsidRPr="004638CB">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1E7A682F" w14:textId="77777777" w:rsidR="000C07F4" w:rsidRPr="004638CB" w:rsidRDefault="000C07F4" w:rsidP="000C07F4">
      <w:pPr>
        <w:pStyle w:val="mujodstavec0"/>
        <w:ind w:left="705"/>
      </w:pPr>
      <w:r w:rsidRPr="004638CB">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která jsou či byly použity k provedení díla, kterými jsou zejména:</w:t>
      </w:r>
    </w:p>
    <w:p w14:paraId="58FB9D2D" w14:textId="77777777" w:rsidR="000C07F4" w:rsidRPr="004638CB" w:rsidRDefault="000C07F4" w:rsidP="000C07F4">
      <w:pPr>
        <w:pStyle w:val="mujodstavec0"/>
        <w:numPr>
          <w:ilvl w:val="0"/>
          <w:numId w:val="2"/>
        </w:numPr>
      </w:pPr>
      <w:r w:rsidRPr="004638CB">
        <w:t>zařízení staveniště provozního, výrobního či sociálního charakteru; a/nebo</w:t>
      </w:r>
    </w:p>
    <w:p w14:paraId="47C9B9D7" w14:textId="77777777" w:rsidR="000C07F4" w:rsidRPr="004638CB" w:rsidRDefault="000C07F4" w:rsidP="000C07F4">
      <w:pPr>
        <w:pStyle w:val="mujodstavec0"/>
        <w:numPr>
          <w:ilvl w:val="0"/>
          <w:numId w:val="2"/>
        </w:numPr>
      </w:pPr>
      <w:r w:rsidRPr="004638CB">
        <w:t>pomocné stavební konstrukce všeho druhu nutné či použité k provedení díla či jeho části (např. podpěrné konstrukce, lešení); a/nebo</w:t>
      </w:r>
    </w:p>
    <w:p w14:paraId="20EB3590" w14:textId="77777777" w:rsidR="000C07F4" w:rsidRPr="004638CB" w:rsidRDefault="000C07F4" w:rsidP="000C07F4">
      <w:pPr>
        <w:pStyle w:val="mujodstavec0"/>
        <w:numPr>
          <w:ilvl w:val="0"/>
          <w:numId w:val="2"/>
        </w:numPr>
      </w:pPr>
      <w:r w:rsidRPr="004638CB">
        <w:t>ostatní provizorní či jiné konstrukce a objekty použité při provádění díla či jeho části.</w:t>
      </w:r>
    </w:p>
    <w:p w14:paraId="7A72A196" w14:textId="77777777" w:rsidR="000C07F4" w:rsidRPr="004638CB" w:rsidRDefault="000C07F4" w:rsidP="000C07F4">
      <w:pPr>
        <w:pStyle w:val="mujodstavec0"/>
        <w:ind w:left="705"/>
      </w:pPr>
      <w:r w:rsidRPr="004638CB">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w:t>
      </w:r>
      <w:r w:rsidR="00903F53">
        <w:t> </w:t>
      </w:r>
      <w:r w:rsidRPr="004638CB">
        <w:t>doby jejich vrácení. Zhotovitel rovněž odpovídá objednateli za škodu způsobenou jeho činností v</w:t>
      </w:r>
      <w:r w:rsidR="00903F53">
        <w:t> </w:t>
      </w:r>
      <w:r w:rsidRPr="004638CB">
        <w:t xml:space="preserve">souvislosti s plněním smlouvy. </w:t>
      </w:r>
    </w:p>
    <w:p w14:paraId="1AADF440" w14:textId="32A051CD" w:rsidR="000C07F4" w:rsidRPr="004638CB" w:rsidRDefault="000C07F4" w:rsidP="000C07F4">
      <w:pPr>
        <w:spacing w:before="120" w:line="240" w:lineRule="auto"/>
        <w:ind w:left="705" w:hanging="705"/>
        <w:outlineLvl w:val="0"/>
        <w:rPr>
          <w:rFonts w:ascii="Arial" w:hAnsi="Arial"/>
          <w:snapToGrid w:val="0"/>
          <w:sz w:val="22"/>
        </w:rPr>
      </w:pPr>
      <w:bookmarkStart w:id="3" w:name="_Hlk156823185"/>
      <w:r w:rsidRPr="004638CB">
        <w:rPr>
          <w:rFonts w:ascii="Arial" w:hAnsi="Arial"/>
          <w:sz w:val="22"/>
          <w:szCs w:val="22"/>
        </w:rPr>
        <w:t>XV.3</w:t>
      </w:r>
      <w:bookmarkEnd w:id="3"/>
      <w:r w:rsidRPr="004638CB">
        <w:rPr>
          <w:rFonts w:ascii="Arial" w:hAnsi="Arial"/>
          <w:sz w:val="22"/>
          <w:szCs w:val="22"/>
        </w:rPr>
        <w:tab/>
      </w:r>
      <w:r w:rsidRPr="004638CB">
        <w:rPr>
          <w:rFonts w:ascii="Arial" w:hAnsi="Arial"/>
          <w:snapToGrid w:val="0"/>
          <w:sz w:val="22"/>
        </w:rPr>
        <w:t>Zhotovitel je povinen:</w:t>
      </w:r>
    </w:p>
    <w:p w14:paraId="1E7FFF5D" w14:textId="77777777" w:rsidR="000C07F4" w:rsidRPr="00432C9F" w:rsidRDefault="000C07F4" w:rsidP="000C07F4">
      <w:pPr>
        <w:numPr>
          <w:ilvl w:val="0"/>
          <w:numId w:val="27"/>
        </w:numPr>
        <w:spacing w:before="120" w:line="240" w:lineRule="auto"/>
        <w:rPr>
          <w:rFonts w:ascii="Arial" w:hAnsi="Arial"/>
          <w:snapToGrid w:val="0"/>
          <w:sz w:val="22"/>
        </w:rPr>
      </w:pPr>
      <w:r w:rsidRPr="004638CB">
        <w:rPr>
          <w:rFonts w:ascii="Arial" w:hAnsi="Arial"/>
          <w:snapToGrid w:val="0"/>
          <w:sz w:val="22"/>
        </w:rPr>
        <w:t xml:space="preserve">být po celou dobu trvání tohoto smluvního vztahu a trvání záruky na díle pojištěn </w:t>
      </w:r>
      <w:r w:rsidR="00101614" w:rsidRPr="00432C9F">
        <w:rPr>
          <w:rFonts w:ascii="Arial" w:hAnsi="Arial"/>
          <w:snapToGrid w:val="0"/>
          <w:sz w:val="22"/>
        </w:rPr>
        <w:t>minimálně</w:t>
      </w:r>
      <w:r w:rsidR="00101614" w:rsidRPr="004638CB">
        <w:rPr>
          <w:rFonts w:ascii="Arial" w:hAnsi="Arial"/>
          <w:snapToGrid w:val="0"/>
          <w:sz w:val="22"/>
        </w:rPr>
        <w:t xml:space="preserve"> </w:t>
      </w:r>
      <w:r w:rsidRPr="004638CB">
        <w:rPr>
          <w:rFonts w:ascii="Arial" w:hAnsi="Arial"/>
          <w:snapToGrid w:val="0"/>
          <w:sz w:val="22"/>
        </w:rPr>
        <w:t xml:space="preserve">ve výši </w:t>
      </w:r>
      <w:r w:rsidR="00101614" w:rsidRPr="00101614">
        <w:rPr>
          <w:rFonts w:ascii="Arial" w:hAnsi="Arial"/>
          <w:bCs/>
          <w:snapToGrid w:val="0"/>
          <w:sz w:val="22"/>
        </w:rPr>
        <w:t>ceny díla včetně DPH</w:t>
      </w:r>
      <w:r w:rsidRPr="00101614">
        <w:rPr>
          <w:rFonts w:ascii="Arial" w:hAnsi="Arial"/>
          <w:bCs/>
          <w:snapToGrid w:val="0"/>
          <w:sz w:val="22"/>
        </w:rPr>
        <w:t xml:space="preserve"> zejména</w:t>
      </w:r>
      <w:r w:rsidRPr="00432C9F">
        <w:rPr>
          <w:rFonts w:ascii="Arial" w:hAnsi="Arial"/>
          <w:snapToGrid w:val="0"/>
          <w:sz w:val="22"/>
        </w:rPr>
        <w:t xml:space="preserve"> proti škodám způsobeným jeho činností a vadami díla, včetně možných škod způsobených pracovníky zhotovitele, případně pracovníky jeho subdodavatelů, dále proti živlům a</w:t>
      </w:r>
      <w:r w:rsidR="00903F53">
        <w:rPr>
          <w:rFonts w:ascii="Arial" w:hAnsi="Arial"/>
          <w:snapToGrid w:val="0"/>
          <w:sz w:val="22"/>
        </w:rPr>
        <w:t> </w:t>
      </w:r>
      <w:r w:rsidRPr="00432C9F">
        <w:rPr>
          <w:rFonts w:ascii="Arial" w:hAnsi="Arial"/>
          <w:snapToGrid w:val="0"/>
          <w:sz w:val="22"/>
        </w:rPr>
        <w:t xml:space="preserve">krádeži. </w:t>
      </w:r>
    </w:p>
    <w:p w14:paraId="2F744A88" w14:textId="77777777" w:rsidR="000C07F4" w:rsidRPr="004638CB" w:rsidRDefault="000C07F4" w:rsidP="000C07F4">
      <w:pPr>
        <w:numPr>
          <w:ilvl w:val="0"/>
          <w:numId w:val="27"/>
        </w:numPr>
        <w:spacing w:line="240" w:lineRule="auto"/>
        <w:rPr>
          <w:rFonts w:ascii="Arial" w:hAnsi="Arial"/>
          <w:sz w:val="22"/>
          <w:szCs w:val="22"/>
        </w:rPr>
      </w:pPr>
      <w:r w:rsidRPr="004638CB">
        <w:rPr>
          <w:rFonts w:ascii="Arial" w:hAnsi="Arial"/>
          <w:sz w:val="22"/>
          <w:szCs w:val="22"/>
        </w:rPr>
        <w:t>zabezpečit pojištění osob proti úrazu, pojištění subdodavatelů v rozsahu jejich dodávky,</w:t>
      </w:r>
    </w:p>
    <w:p w14:paraId="1B5C22A5" w14:textId="77777777" w:rsidR="000C07F4" w:rsidRPr="004638CB" w:rsidRDefault="000C07F4" w:rsidP="000C07F4">
      <w:pPr>
        <w:numPr>
          <w:ilvl w:val="0"/>
          <w:numId w:val="27"/>
        </w:numPr>
        <w:spacing w:line="240" w:lineRule="auto"/>
        <w:rPr>
          <w:rFonts w:ascii="Arial" w:hAnsi="Arial"/>
          <w:sz w:val="22"/>
          <w:szCs w:val="22"/>
        </w:rPr>
      </w:pPr>
      <w:r w:rsidRPr="004638CB">
        <w:rPr>
          <w:rFonts w:ascii="Arial" w:hAnsi="Arial"/>
          <w:sz w:val="22"/>
          <w:szCs w:val="22"/>
        </w:rPr>
        <w:t>při vzniku pojistné události zabezpečit veškeré úkony vůči pojistiteli,</w:t>
      </w:r>
    </w:p>
    <w:p w14:paraId="38A9C23F" w14:textId="77777777" w:rsidR="000C07F4" w:rsidRPr="004638CB" w:rsidRDefault="000C07F4" w:rsidP="000C07F4">
      <w:pPr>
        <w:numPr>
          <w:ilvl w:val="0"/>
          <w:numId w:val="27"/>
        </w:numPr>
        <w:spacing w:line="240" w:lineRule="auto"/>
        <w:rPr>
          <w:rFonts w:ascii="Arial" w:hAnsi="Arial"/>
          <w:sz w:val="22"/>
          <w:szCs w:val="22"/>
        </w:rPr>
      </w:pPr>
      <w:r w:rsidRPr="004638CB">
        <w:rPr>
          <w:rFonts w:ascii="Arial" w:hAnsi="Arial"/>
          <w:sz w:val="22"/>
          <w:szCs w:val="22"/>
        </w:rPr>
        <w:t>nést náklady na pojištění díla a zahrnout je do sjednané ceny díla.</w:t>
      </w:r>
    </w:p>
    <w:p w14:paraId="638DCE77" w14:textId="77777777" w:rsidR="000C07F4" w:rsidRPr="004638CB" w:rsidRDefault="000C07F4" w:rsidP="000C07F4">
      <w:pPr>
        <w:spacing w:before="120" w:line="240" w:lineRule="auto"/>
        <w:ind w:left="720"/>
        <w:rPr>
          <w:rFonts w:ascii="Arial" w:hAnsi="Arial" w:cs="Arial"/>
          <w:b/>
          <w:sz w:val="22"/>
          <w:szCs w:val="22"/>
        </w:rPr>
      </w:pPr>
      <w:r w:rsidRPr="004638CB">
        <w:rPr>
          <w:rFonts w:ascii="Arial" w:hAnsi="Arial" w:cs="Arial"/>
          <w:sz w:val="22"/>
          <w:szCs w:val="22"/>
        </w:rPr>
        <w:t>Ověřená kopie pojistné smlouvy</w:t>
      </w:r>
      <w:r>
        <w:rPr>
          <w:rFonts w:ascii="Arial" w:hAnsi="Arial" w:cs="Arial"/>
          <w:sz w:val="22"/>
          <w:szCs w:val="22"/>
        </w:rPr>
        <w:t xml:space="preserve"> (případně pojistného certifikátu)</w:t>
      </w:r>
      <w:r w:rsidRPr="004638CB">
        <w:rPr>
          <w:rFonts w:ascii="Arial" w:hAnsi="Arial" w:cs="Arial"/>
          <w:sz w:val="22"/>
          <w:szCs w:val="22"/>
        </w:rPr>
        <w:t xml:space="preserve"> byla zhotovitelem objednateli poskytnuta před podpisem této smlouvy. </w:t>
      </w:r>
      <w:r w:rsidRPr="004638CB">
        <w:rPr>
          <w:rFonts w:ascii="Arial" w:hAnsi="Arial" w:cs="Arial"/>
          <w:b/>
          <w:sz w:val="22"/>
          <w:szCs w:val="22"/>
        </w:rPr>
        <w:t>Poskytnutí ověřené kopie pojistné smlouvy</w:t>
      </w:r>
      <w:r>
        <w:rPr>
          <w:rFonts w:ascii="Arial" w:hAnsi="Arial" w:cs="Arial"/>
          <w:b/>
          <w:sz w:val="22"/>
          <w:szCs w:val="22"/>
        </w:rPr>
        <w:t xml:space="preserve"> (případně pojistného certifikátu)</w:t>
      </w:r>
      <w:r w:rsidRPr="004638CB">
        <w:rPr>
          <w:rFonts w:ascii="Arial" w:hAnsi="Arial" w:cs="Arial"/>
          <w:b/>
          <w:sz w:val="22"/>
          <w:szCs w:val="22"/>
        </w:rPr>
        <w:t xml:space="preserve"> zhotovitelem objednateli je podmínkou, která musí být splněna, aby bylo možno tuto smlouvu uzavřít.</w:t>
      </w:r>
    </w:p>
    <w:p w14:paraId="5236946E" w14:textId="77777777" w:rsidR="000C07F4" w:rsidRPr="004638CB" w:rsidRDefault="000C07F4" w:rsidP="000C07F4">
      <w:pPr>
        <w:spacing w:before="120" w:line="240" w:lineRule="auto"/>
        <w:ind w:left="705"/>
        <w:rPr>
          <w:rFonts w:ascii="Arial" w:hAnsi="Arial"/>
          <w:b/>
          <w:sz w:val="22"/>
          <w:szCs w:val="22"/>
        </w:rPr>
      </w:pPr>
      <w:r w:rsidRPr="004638CB">
        <w:rPr>
          <w:rFonts w:ascii="Arial" w:hAnsi="Arial"/>
          <w:snapToGrid w:val="0"/>
          <w:sz w:val="22"/>
        </w:rPr>
        <w:t xml:space="preserve">Doklady o pojištění je zhotovitel povinen na požádání (např. zápisem ve stavebním deníku) kdykoli </w:t>
      </w:r>
      <w:r w:rsidRPr="004638CB">
        <w:rPr>
          <w:rFonts w:ascii="Arial" w:hAnsi="Arial"/>
          <w:iCs/>
          <w:snapToGrid w:val="0"/>
          <w:sz w:val="22"/>
        </w:rPr>
        <w:t>a ihned</w:t>
      </w:r>
      <w:r w:rsidRPr="004638CB">
        <w:rPr>
          <w:rFonts w:ascii="Arial" w:hAnsi="Arial"/>
          <w:snapToGrid w:val="0"/>
          <w:sz w:val="22"/>
        </w:rPr>
        <w:t xml:space="preserve"> předložit objednateli. Pokud zhotovitel jakkoli poruší svoji povinnost uvedenou v tomto odstavci smlouvy, je objednatel oprávněn vyúčtovat zhotoviteli smluvní pokutu ve výši </w:t>
      </w:r>
      <w:r w:rsidRPr="004638CB">
        <w:rPr>
          <w:rFonts w:ascii="Arial" w:hAnsi="Arial"/>
          <w:b/>
          <w:snapToGrid w:val="0"/>
          <w:sz w:val="22"/>
        </w:rPr>
        <w:t>5.000 Kč</w:t>
      </w:r>
      <w:r w:rsidRPr="004638CB">
        <w:rPr>
          <w:rFonts w:ascii="Arial" w:hAnsi="Arial"/>
          <w:snapToGrid w:val="0"/>
          <w:sz w:val="22"/>
        </w:rPr>
        <w:t xml:space="preserve"> za každé jednotlivé porušení této povinnosti.</w:t>
      </w:r>
    </w:p>
    <w:p w14:paraId="12E91AB4" w14:textId="77777777" w:rsidR="000C07F4" w:rsidRDefault="000C07F4" w:rsidP="000C07F4">
      <w:pPr>
        <w:spacing w:before="120" w:line="240" w:lineRule="auto"/>
        <w:ind w:left="720"/>
        <w:rPr>
          <w:rFonts w:ascii="Arial" w:hAnsi="Arial"/>
          <w:sz w:val="22"/>
          <w:szCs w:val="22"/>
        </w:rPr>
      </w:pPr>
      <w:r w:rsidRPr="004638CB">
        <w:rPr>
          <w:rFonts w:ascii="Arial" w:hAnsi="Arial"/>
          <w:sz w:val="22"/>
          <w:szCs w:val="22"/>
        </w:rPr>
        <w:t>Objednatel je povinen poskytnout v souvislosti s pojistnou událostí zhotoviteli veškerou součinnost, která je v jeho možnostech.</w:t>
      </w:r>
    </w:p>
    <w:p w14:paraId="13B21D98" w14:textId="4B6EE83C" w:rsidR="000C07F4" w:rsidRPr="00277115" w:rsidRDefault="000C07F4" w:rsidP="000C07F4">
      <w:pPr>
        <w:spacing w:before="240" w:after="120" w:line="240" w:lineRule="auto"/>
        <w:rPr>
          <w:rFonts w:ascii="Arial" w:hAnsi="Arial" w:cs="Arial"/>
          <w:b/>
          <w:szCs w:val="22"/>
          <w:u w:val="single"/>
        </w:rPr>
      </w:pPr>
      <w:r w:rsidRPr="00277115">
        <w:rPr>
          <w:rFonts w:ascii="Arial" w:hAnsi="Arial" w:cs="Arial"/>
          <w:b/>
          <w:szCs w:val="22"/>
          <w:u w:val="single"/>
        </w:rPr>
        <w:t>Článek XV</w:t>
      </w:r>
      <w:r w:rsidR="00174E94">
        <w:rPr>
          <w:rFonts w:ascii="Arial" w:hAnsi="Arial" w:cs="Arial"/>
          <w:b/>
          <w:szCs w:val="22"/>
          <w:u w:val="single"/>
        </w:rPr>
        <w:t>I</w:t>
      </w:r>
      <w:r w:rsidRPr="00277115">
        <w:rPr>
          <w:rFonts w:ascii="Arial" w:hAnsi="Arial" w:cs="Arial"/>
          <w:b/>
          <w:szCs w:val="22"/>
          <w:u w:val="single"/>
        </w:rPr>
        <w:t xml:space="preserve"> - VYŠŠÍ MOC </w:t>
      </w:r>
    </w:p>
    <w:p w14:paraId="33261E85" w14:textId="78D01990" w:rsidR="000C07F4" w:rsidRDefault="000C07F4" w:rsidP="000C07F4">
      <w:pPr>
        <w:pStyle w:val="Zkladntextodsazen"/>
        <w:ind w:left="705" w:right="23" w:hanging="705"/>
        <w:rPr>
          <w:snapToGrid w:val="0"/>
          <w:sz w:val="22"/>
          <w:szCs w:val="22"/>
        </w:rPr>
      </w:pPr>
      <w:r>
        <w:rPr>
          <w:snapToGrid w:val="0"/>
        </w:rPr>
        <w:t>XV</w:t>
      </w:r>
      <w:r w:rsidR="00174E94">
        <w:rPr>
          <w:snapToGrid w:val="0"/>
        </w:rPr>
        <w:t>I</w:t>
      </w:r>
      <w:r>
        <w:rPr>
          <w:snapToGrid w:val="0"/>
        </w:rPr>
        <w:t xml:space="preserve">.1 </w:t>
      </w:r>
      <w:r>
        <w:rPr>
          <w:snapToGrid w:val="0"/>
        </w:rPr>
        <w:tab/>
      </w:r>
      <w:r>
        <w:rPr>
          <w:snapToGrid w:val="0"/>
          <w:sz w:val="22"/>
          <w:szCs w:val="22"/>
        </w:rPr>
        <w:t>Pro účely této smlouvy se za vyšší moc považují případy, které nejsou závislé na smluvních stranách a které smluvní strany nemohou ovlivnit. Jedná se např. o válku, mobilizaci, povstání, živelné pohromy apod.</w:t>
      </w:r>
    </w:p>
    <w:p w14:paraId="586DA709" w14:textId="6271AC5C" w:rsidR="000C07F4" w:rsidRPr="00BF6913" w:rsidRDefault="000C07F4" w:rsidP="000C07F4">
      <w:pPr>
        <w:pStyle w:val="Nadpis1"/>
        <w:spacing w:line="240" w:lineRule="auto"/>
        <w:ind w:left="720" w:right="23" w:hanging="720"/>
        <w:jc w:val="both"/>
        <w:rPr>
          <w:rFonts w:ascii="Arial" w:hAnsi="Arial"/>
          <w:i w:val="0"/>
          <w:snapToGrid w:val="0"/>
          <w:sz w:val="22"/>
        </w:rPr>
      </w:pPr>
      <w:r>
        <w:rPr>
          <w:rFonts w:ascii="Arial" w:hAnsi="Arial"/>
          <w:i w:val="0"/>
          <w:snapToGrid w:val="0"/>
          <w:sz w:val="22"/>
          <w:szCs w:val="22"/>
        </w:rPr>
        <w:t>XV</w:t>
      </w:r>
      <w:r w:rsidR="00174E94">
        <w:rPr>
          <w:rFonts w:ascii="Arial" w:hAnsi="Arial"/>
          <w:i w:val="0"/>
          <w:snapToGrid w:val="0"/>
          <w:sz w:val="22"/>
          <w:szCs w:val="22"/>
        </w:rPr>
        <w:t>I</w:t>
      </w:r>
      <w:r>
        <w:rPr>
          <w:rFonts w:ascii="Arial" w:hAnsi="Arial"/>
          <w:i w:val="0"/>
          <w:snapToGrid w:val="0"/>
          <w:sz w:val="22"/>
          <w:szCs w:val="22"/>
        </w:rPr>
        <w:t xml:space="preserve">.2 </w:t>
      </w:r>
      <w:r>
        <w:rPr>
          <w:rFonts w:ascii="Arial" w:hAnsi="Arial"/>
          <w:i w:val="0"/>
          <w:snapToGrid w:val="0"/>
          <w:sz w:val="22"/>
          <w:szCs w:val="22"/>
        </w:rPr>
        <w:tab/>
        <w:t>Pokud se splnění této smlouvy stane nemožným v důsledku</w:t>
      </w:r>
      <w:r>
        <w:rPr>
          <w:rFonts w:ascii="Arial" w:hAnsi="Arial"/>
          <w:i w:val="0"/>
          <w:snapToGrid w:val="0"/>
          <w:sz w:val="22"/>
        </w:rPr>
        <w:t xml:space="preserve"> vzniku vyšší moci, strana, která se bude chtít na vyšší moc odvolat, požádá druhou stranu o úpravu smlouvy dodatkem ke smlouvě ve vztahu k předmětu, ceně a době plnění. Pokud nedojde k dohodě, má strana, která se oprávněně odvolala na vyšší moc, právo odstoupit od smlouvy (dle čl. XII). Účinnost odstoupení </w:t>
      </w:r>
      <w:r w:rsidRPr="00BF6913">
        <w:rPr>
          <w:rFonts w:ascii="Arial" w:hAnsi="Arial"/>
          <w:i w:val="0"/>
          <w:snapToGrid w:val="0"/>
          <w:sz w:val="22"/>
        </w:rPr>
        <w:t>nastává v tomto případě dnem doručení oznámení o odstoupení druhé smluvní straně.</w:t>
      </w:r>
    </w:p>
    <w:p w14:paraId="01ADF27E" w14:textId="3DEE39C9" w:rsidR="000C07F4" w:rsidRPr="004638CB" w:rsidRDefault="000C07F4" w:rsidP="000C07F4">
      <w:pPr>
        <w:spacing w:before="240" w:after="240" w:line="240" w:lineRule="auto"/>
        <w:ind w:right="23"/>
        <w:outlineLvl w:val="0"/>
        <w:rPr>
          <w:rFonts w:ascii="Arial" w:hAnsi="Arial" w:cs="Arial"/>
          <w:b/>
          <w:bCs/>
          <w:i/>
          <w:iCs/>
          <w:u w:val="single"/>
        </w:rPr>
      </w:pPr>
      <w:r w:rsidRPr="004638CB">
        <w:rPr>
          <w:rFonts w:ascii="Arial" w:hAnsi="Arial" w:cs="Arial"/>
          <w:b/>
          <w:bCs/>
          <w:u w:val="single"/>
        </w:rPr>
        <w:t>Článek XV</w:t>
      </w:r>
      <w:r w:rsidR="00174E94">
        <w:rPr>
          <w:rFonts w:ascii="Arial" w:hAnsi="Arial" w:cs="Arial"/>
          <w:b/>
          <w:bCs/>
          <w:u w:val="single"/>
        </w:rPr>
        <w:t>I</w:t>
      </w:r>
      <w:r w:rsidRPr="004638CB">
        <w:rPr>
          <w:rFonts w:ascii="Arial" w:hAnsi="Arial" w:cs="Arial"/>
          <w:b/>
          <w:bCs/>
          <w:u w:val="single"/>
        </w:rPr>
        <w:t>I. - ZÁVĚREČNÁ USTANOVENÍ</w:t>
      </w:r>
    </w:p>
    <w:p w14:paraId="093C86AC" w14:textId="772BB13A" w:rsidR="000C07F4" w:rsidRPr="004638CB" w:rsidRDefault="000C07F4" w:rsidP="000C07F4">
      <w:pPr>
        <w:spacing w:before="240" w:line="240" w:lineRule="atLeast"/>
        <w:ind w:left="990" w:hanging="990"/>
        <w:rPr>
          <w:rFonts w:ascii="Arial" w:hAnsi="Arial" w:cs="Arial"/>
          <w:sz w:val="22"/>
        </w:rPr>
      </w:pPr>
      <w:r w:rsidRPr="004638CB">
        <w:rPr>
          <w:rFonts w:ascii="Arial" w:hAnsi="Arial" w:cs="Arial"/>
          <w:sz w:val="22"/>
        </w:rPr>
        <w:t>XV</w:t>
      </w:r>
      <w:r w:rsidR="00174E94">
        <w:rPr>
          <w:rFonts w:ascii="Arial" w:hAnsi="Arial" w:cs="Arial"/>
          <w:sz w:val="22"/>
        </w:rPr>
        <w:t>I</w:t>
      </w:r>
      <w:r w:rsidRPr="004638CB">
        <w:rPr>
          <w:rFonts w:ascii="Arial" w:hAnsi="Arial" w:cs="Arial"/>
          <w:sz w:val="22"/>
        </w:rPr>
        <w:t xml:space="preserve">I.1 </w:t>
      </w:r>
      <w:r w:rsidRPr="004638CB">
        <w:rPr>
          <w:rFonts w:ascii="Arial" w:hAnsi="Arial" w:cs="Arial"/>
          <w:sz w:val="22"/>
        </w:rPr>
        <w:tab/>
      </w:r>
      <w:r w:rsidRPr="00B96103">
        <w:rPr>
          <w:rFonts w:ascii="Arial" w:hAnsi="Arial" w:cs="Arial"/>
          <w:sz w:val="22"/>
        </w:rPr>
        <w:t>Smlouva nabývá platnosti dnem uzavření, tj. dnem podpisu obou smluvních stran</w:t>
      </w:r>
      <w:r w:rsidR="00A92B44">
        <w:rPr>
          <w:rFonts w:ascii="Arial" w:hAnsi="Arial" w:cs="Arial"/>
          <w:sz w:val="22"/>
        </w:rPr>
        <w:t>,</w:t>
      </w:r>
      <w:r w:rsidR="00A26DA1" w:rsidRPr="00B96103">
        <w:rPr>
          <w:rFonts w:ascii="Arial" w:hAnsi="Arial" w:cs="Arial"/>
          <w:sz w:val="22"/>
        </w:rPr>
        <w:t xml:space="preserve"> a účinnosti dnem uveřejnění smlouvy v registru smluv</w:t>
      </w:r>
      <w:r w:rsidRPr="00B96103">
        <w:rPr>
          <w:rFonts w:ascii="Arial" w:hAnsi="Arial" w:cs="Arial"/>
          <w:sz w:val="22"/>
        </w:rPr>
        <w:t>.</w:t>
      </w:r>
      <w:r w:rsidRPr="004638CB">
        <w:rPr>
          <w:rFonts w:ascii="Arial" w:hAnsi="Arial" w:cs="Arial"/>
          <w:sz w:val="22"/>
        </w:rPr>
        <w:t xml:space="preserve"> </w:t>
      </w:r>
    </w:p>
    <w:p w14:paraId="72071F1E" w14:textId="4F5CF536" w:rsidR="000C07F4" w:rsidRDefault="000C07F4" w:rsidP="000C07F4">
      <w:pPr>
        <w:spacing w:before="120" w:line="240" w:lineRule="atLeast"/>
        <w:ind w:left="990" w:hanging="990"/>
        <w:rPr>
          <w:rFonts w:ascii="Arial" w:hAnsi="Arial" w:cs="Arial"/>
          <w:sz w:val="22"/>
        </w:rPr>
      </w:pPr>
      <w:r w:rsidRPr="004638CB">
        <w:rPr>
          <w:rFonts w:ascii="Arial" w:hAnsi="Arial" w:cs="Arial"/>
          <w:sz w:val="22"/>
        </w:rPr>
        <w:t>XV</w:t>
      </w:r>
      <w:r w:rsidR="00174E94">
        <w:rPr>
          <w:rFonts w:ascii="Arial" w:hAnsi="Arial" w:cs="Arial"/>
          <w:sz w:val="22"/>
        </w:rPr>
        <w:t>I</w:t>
      </w:r>
      <w:r w:rsidRPr="004638CB">
        <w:rPr>
          <w:rFonts w:ascii="Arial" w:hAnsi="Arial" w:cs="Arial"/>
          <w:sz w:val="22"/>
        </w:rPr>
        <w:t>I.2</w:t>
      </w:r>
      <w:r w:rsidRPr="004638CB">
        <w:rPr>
          <w:rFonts w:ascii="Arial" w:hAnsi="Arial" w:cs="Arial"/>
          <w:sz w:val="22"/>
        </w:rPr>
        <w:tab/>
        <w:t>Obě smluvní strany se zavazují, že obchodní a technické informace, které jím byly svěřeny</w:t>
      </w:r>
      <w:r>
        <w:rPr>
          <w:rFonts w:ascii="Arial" w:hAnsi="Arial" w:cs="Arial"/>
          <w:sz w:val="22"/>
        </w:rPr>
        <w:t xml:space="preserve"> druhou smluvní stranou, nezpřístupní třetím osobám bez písemného souhlasu druhé strany a nepoužijí tyto informace k jiným účelům než k plnění podmínek této smlouvy. Objednatel však může poskytnout informace v souladu se zákonem č. 106/1999 Sb. v platném znění </w:t>
      </w:r>
      <w:r w:rsidRPr="00A92F4C">
        <w:rPr>
          <w:rFonts w:ascii="Arial" w:hAnsi="Arial" w:cs="Arial"/>
          <w:iCs/>
          <w:sz w:val="22"/>
        </w:rPr>
        <w:t>(př</w:t>
      </w:r>
      <w:r>
        <w:rPr>
          <w:rFonts w:ascii="Arial" w:hAnsi="Arial" w:cs="Arial"/>
          <w:iCs/>
          <w:sz w:val="22"/>
        </w:rPr>
        <w:t>ípadně ve znění přepisů jej nahrazujících)</w:t>
      </w:r>
      <w:r>
        <w:rPr>
          <w:rFonts w:ascii="Arial" w:hAnsi="Arial" w:cs="Arial"/>
          <w:sz w:val="22"/>
        </w:rPr>
        <w:t xml:space="preserve"> a na straně objednatele jsou oprávněni se se smluvním vztahem seznámit zastupitelé města.</w:t>
      </w:r>
    </w:p>
    <w:p w14:paraId="3C37E831" w14:textId="6B19E09E" w:rsidR="00414350" w:rsidRDefault="00414350" w:rsidP="000C07F4">
      <w:pPr>
        <w:spacing w:before="120" w:line="240" w:lineRule="atLeast"/>
        <w:ind w:left="990" w:hanging="990"/>
        <w:rPr>
          <w:rFonts w:ascii="Arial" w:hAnsi="Arial" w:cs="Arial"/>
          <w:sz w:val="22"/>
        </w:rPr>
      </w:pPr>
      <w:proofErr w:type="gramStart"/>
      <w:r>
        <w:rPr>
          <w:rFonts w:ascii="Arial" w:hAnsi="Arial" w:cs="Arial"/>
          <w:sz w:val="22"/>
        </w:rPr>
        <w:t>XVII.3</w:t>
      </w:r>
      <w:r>
        <w:rPr>
          <w:rFonts w:ascii="Arial" w:hAnsi="Arial" w:cs="Arial"/>
          <w:sz w:val="22"/>
        </w:rPr>
        <w:tab/>
        <w:t>Zhotovitel</w:t>
      </w:r>
      <w:proofErr w:type="gramEnd"/>
      <w:r w:rsidRPr="00414350">
        <w:rPr>
          <w:rFonts w:ascii="Arial" w:hAnsi="Arial" w:cs="Arial"/>
          <w:sz w:val="22"/>
        </w:rPr>
        <w:t xml:space="preserve"> se zavazuje uchovávat veškerou dokumentaci související s realizací díla včetně účetních dokladů minimálně do 31.</w:t>
      </w:r>
      <w:r>
        <w:rPr>
          <w:rFonts w:ascii="Arial" w:hAnsi="Arial" w:cs="Arial"/>
          <w:sz w:val="22"/>
        </w:rPr>
        <w:t xml:space="preserve"> </w:t>
      </w:r>
      <w:r w:rsidRPr="00414350">
        <w:rPr>
          <w:rFonts w:ascii="Arial" w:hAnsi="Arial" w:cs="Arial"/>
          <w:sz w:val="22"/>
        </w:rPr>
        <w:t>12.</w:t>
      </w:r>
      <w:r>
        <w:rPr>
          <w:rFonts w:ascii="Arial" w:hAnsi="Arial" w:cs="Arial"/>
          <w:sz w:val="22"/>
        </w:rPr>
        <w:t xml:space="preserve"> </w:t>
      </w:r>
      <w:r w:rsidRPr="00414350">
        <w:rPr>
          <w:rFonts w:ascii="Arial" w:hAnsi="Arial" w:cs="Arial"/>
          <w:sz w:val="22"/>
        </w:rPr>
        <w:t>2035, případně déle, pokud je v českých právních předpisech stanovena lhůta delší.</w:t>
      </w:r>
    </w:p>
    <w:p w14:paraId="303BEE4A" w14:textId="6F5361A6" w:rsidR="00C54285" w:rsidRDefault="00C54285" w:rsidP="000C07F4">
      <w:pPr>
        <w:spacing w:before="120" w:line="240" w:lineRule="atLeast"/>
        <w:ind w:left="990" w:hanging="990"/>
        <w:rPr>
          <w:rFonts w:ascii="Arial" w:hAnsi="Arial" w:cs="Arial"/>
          <w:snapToGrid w:val="0"/>
          <w:sz w:val="22"/>
        </w:rPr>
      </w:pPr>
      <w:proofErr w:type="gramStart"/>
      <w:r>
        <w:rPr>
          <w:rFonts w:ascii="Arial" w:hAnsi="Arial" w:cs="Arial"/>
          <w:sz w:val="22"/>
        </w:rPr>
        <w:t>XVII.</w:t>
      </w:r>
      <w:r w:rsidR="00414350">
        <w:rPr>
          <w:rFonts w:ascii="Arial" w:hAnsi="Arial" w:cs="Arial"/>
          <w:sz w:val="22"/>
        </w:rPr>
        <w:t>4</w:t>
      </w:r>
      <w:r>
        <w:rPr>
          <w:rFonts w:ascii="Arial" w:hAnsi="Arial" w:cs="Arial"/>
          <w:sz w:val="22"/>
        </w:rPr>
        <w:tab/>
        <w:t>Zhotovitel</w:t>
      </w:r>
      <w:proofErr w:type="gramEnd"/>
      <w:r w:rsidRPr="00C54285">
        <w:rPr>
          <w:rFonts w:ascii="Arial" w:hAnsi="Arial" w:cs="Arial"/>
          <w:sz w:val="22"/>
        </w:rPr>
        <w:t xml:space="preserve"> je povinen minimálně do 31. 12. 2035 poskytovat požadované informace a dokumentaci související s realizací projektu zaměstnancům nebo zmocněncům pověřených orgánů (Centra, MMR, MF, Evropské komise, Evropského účetního dvora (dále také „EÚD“), Nejvyššího kontrolního úřadu (dále také „NKÚ“), příslušného orgánu finanční správy a dalších oprávněných orgánů státní správy) a je povinen vytvořit výše uvedeným osobám podmínky k provedení kontroly vztahující se k realizaci projektu a poskytnout jim při provádění kontroly součinnost</w:t>
      </w:r>
      <w:r>
        <w:rPr>
          <w:rFonts w:ascii="Arial" w:hAnsi="Arial" w:cs="Arial"/>
          <w:sz w:val="22"/>
        </w:rPr>
        <w:t>.</w:t>
      </w:r>
    </w:p>
    <w:p w14:paraId="1641C04C" w14:textId="53F1CD6F" w:rsidR="000C07F4" w:rsidRDefault="000C07F4" w:rsidP="000C07F4">
      <w:pPr>
        <w:pStyle w:val="Zkladntextodsazen"/>
        <w:ind w:left="990" w:right="23" w:hanging="990"/>
        <w:rPr>
          <w:sz w:val="22"/>
        </w:rPr>
      </w:pPr>
      <w:proofErr w:type="gramStart"/>
      <w:r>
        <w:rPr>
          <w:sz w:val="22"/>
        </w:rPr>
        <w:t>XVI</w:t>
      </w:r>
      <w:r w:rsidR="00174E94">
        <w:rPr>
          <w:sz w:val="22"/>
        </w:rPr>
        <w:t>I</w:t>
      </w:r>
      <w:r>
        <w:rPr>
          <w:sz w:val="22"/>
        </w:rPr>
        <w:t>.</w:t>
      </w:r>
      <w:r w:rsidR="00414350">
        <w:rPr>
          <w:sz w:val="22"/>
        </w:rPr>
        <w:t>5</w:t>
      </w:r>
      <w:r>
        <w:rPr>
          <w:sz w:val="22"/>
        </w:rPr>
        <w:t xml:space="preserve"> </w:t>
      </w:r>
      <w:r>
        <w:rPr>
          <w:sz w:val="22"/>
        </w:rPr>
        <w:tab/>
        <w:t>Veškeré</w:t>
      </w:r>
      <w:proofErr w:type="gramEnd"/>
      <w:r>
        <w:rPr>
          <w:sz w:val="22"/>
        </w:rPr>
        <w:t xml:space="preserve"> dohody smluvních stran učiněné před uzavřením této smlouvy a v jejím obsahu nezahrnuté, pozbývají dnem uzavření této smlouvy platnosti, a to bez ohledu na funkční postavení osob, které předsmluvní ujednání učinily. </w:t>
      </w:r>
    </w:p>
    <w:p w14:paraId="737AD848" w14:textId="12C68D92" w:rsidR="000C07F4" w:rsidRPr="00AD67DA" w:rsidRDefault="000C07F4" w:rsidP="000C07F4">
      <w:pPr>
        <w:pStyle w:val="Zkladntextodsazen"/>
        <w:ind w:left="990" w:right="23" w:hanging="990"/>
        <w:rPr>
          <w:sz w:val="22"/>
          <w:szCs w:val="22"/>
        </w:rPr>
      </w:pPr>
      <w:proofErr w:type="gramStart"/>
      <w:r>
        <w:rPr>
          <w:sz w:val="22"/>
          <w:szCs w:val="22"/>
        </w:rPr>
        <w:t>XV</w:t>
      </w:r>
      <w:r w:rsidR="00174E94">
        <w:rPr>
          <w:sz w:val="22"/>
          <w:szCs w:val="22"/>
        </w:rPr>
        <w:t>I</w:t>
      </w:r>
      <w:r>
        <w:rPr>
          <w:sz w:val="22"/>
          <w:szCs w:val="22"/>
        </w:rPr>
        <w:t>I</w:t>
      </w:r>
      <w:r w:rsidRPr="000C247C">
        <w:rPr>
          <w:sz w:val="22"/>
          <w:szCs w:val="22"/>
        </w:rPr>
        <w:t>.</w:t>
      </w:r>
      <w:r w:rsidR="00414350">
        <w:rPr>
          <w:sz w:val="22"/>
          <w:szCs w:val="22"/>
        </w:rPr>
        <w:t>6</w:t>
      </w:r>
      <w:r w:rsidRPr="000C247C">
        <w:rPr>
          <w:sz w:val="22"/>
          <w:szCs w:val="22"/>
        </w:rPr>
        <w:tab/>
        <w:t>Smluvní</w:t>
      </w:r>
      <w:proofErr w:type="gramEnd"/>
      <w:r w:rsidRPr="000C247C">
        <w:rPr>
          <w:sz w:val="22"/>
          <w:szCs w:val="22"/>
        </w:rPr>
        <w:t xml:space="preserve"> strany se dohodly, že v případě zán</w:t>
      </w:r>
      <w:r>
        <w:rPr>
          <w:sz w:val="22"/>
          <w:szCs w:val="22"/>
        </w:rPr>
        <w:t>iku právního vztahu založeného s</w:t>
      </w:r>
      <w:r w:rsidRPr="000C247C">
        <w:rPr>
          <w:sz w:val="22"/>
          <w:szCs w:val="22"/>
        </w:rPr>
        <w:t>mlouvou zůstávají v platnosti a účinnosti i nadále ustanovení, z jejichž povahy vyplývá, že mají zůstat nedotčena zánikem právníh</w:t>
      </w:r>
      <w:r>
        <w:rPr>
          <w:sz w:val="22"/>
          <w:szCs w:val="22"/>
        </w:rPr>
        <w:t>o vztahu založeného s</w:t>
      </w:r>
      <w:r w:rsidRPr="000C247C">
        <w:rPr>
          <w:sz w:val="22"/>
          <w:szCs w:val="22"/>
        </w:rPr>
        <w:t>mlouvou (</w:t>
      </w:r>
      <w:r>
        <w:rPr>
          <w:sz w:val="22"/>
          <w:szCs w:val="22"/>
        </w:rPr>
        <w:t xml:space="preserve">např. nárok na smluvní pokutu </w:t>
      </w:r>
      <w:r w:rsidRPr="00AD67DA">
        <w:rPr>
          <w:sz w:val="22"/>
          <w:szCs w:val="22"/>
        </w:rPr>
        <w:t>a na náhradu škody).</w:t>
      </w:r>
    </w:p>
    <w:p w14:paraId="4AC83698" w14:textId="53D78BF9" w:rsidR="000C07F4" w:rsidRPr="000C247C" w:rsidRDefault="000C07F4" w:rsidP="000C07F4">
      <w:pPr>
        <w:pStyle w:val="mujodstavec0"/>
        <w:ind w:left="990" w:hanging="987"/>
        <w:rPr>
          <w:szCs w:val="22"/>
        </w:rPr>
      </w:pPr>
      <w:proofErr w:type="gramStart"/>
      <w:r>
        <w:rPr>
          <w:szCs w:val="22"/>
        </w:rPr>
        <w:t>XV</w:t>
      </w:r>
      <w:r w:rsidRPr="000C247C">
        <w:rPr>
          <w:szCs w:val="22"/>
        </w:rPr>
        <w:t>I</w:t>
      </w:r>
      <w:r w:rsidR="00174E94">
        <w:rPr>
          <w:szCs w:val="22"/>
        </w:rPr>
        <w:t>I</w:t>
      </w:r>
      <w:r w:rsidRPr="000C247C">
        <w:rPr>
          <w:szCs w:val="22"/>
        </w:rPr>
        <w:t>.</w:t>
      </w:r>
      <w:r w:rsidR="00414350">
        <w:rPr>
          <w:szCs w:val="22"/>
        </w:rPr>
        <w:t>7</w:t>
      </w:r>
      <w:r w:rsidRPr="000C247C">
        <w:rPr>
          <w:szCs w:val="22"/>
        </w:rPr>
        <w:tab/>
        <w:t>Obě</w:t>
      </w:r>
      <w:proofErr w:type="gramEnd"/>
      <w:r w:rsidRPr="000C247C">
        <w:rPr>
          <w:szCs w:val="22"/>
        </w:rPr>
        <w:t xml:space="preserve"> smluvní strany potvrzují autentičnost smlouvy a prohlašují, že si smlouvu přečetly, jejímu obsahu plně porozuměly (rozuměly i všem ve smlouvě použitým pojmům a nemají pochybnosti o jejich významu), s jejím obsahem souhlasí, že s</w:t>
      </w:r>
      <w:r>
        <w:rPr>
          <w:szCs w:val="22"/>
        </w:rPr>
        <w:t>mlouva byla sepsána na </w:t>
      </w:r>
      <w:r w:rsidRPr="000C247C">
        <w:rPr>
          <w:szCs w:val="22"/>
        </w:rPr>
        <w:t xml:space="preserve">základě pravdivých údajů, z jejich pravé a svobodné vůle a bez jednostranně nevýhodných podmínek, což stvrzují svým podpisem, resp. podpisem svého oprávněného zástupce. </w:t>
      </w:r>
    </w:p>
    <w:p w14:paraId="7DE3498B" w14:textId="2D3D0E15" w:rsidR="000C07F4" w:rsidRDefault="000C07F4" w:rsidP="000C07F4">
      <w:pPr>
        <w:pStyle w:val="Zkladntextodsazen"/>
        <w:ind w:left="990" w:right="23" w:hanging="990"/>
        <w:rPr>
          <w:snapToGrid w:val="0"/>
          <w:sz w:val="22"/>
        </w:rPr>
      </w:pPr>
      <w:proofErr w:type="gramStart"/>
      <w:r>
        <w:rPr>
          <w:snapToGrid w:val="0"/>
          <w:sz w:val="22"/>
        </w:rPr>
        <w:t>XV</w:t>
      </w:r>
      <w:r w:rsidR="00174E94">
        <w:rPr>
          <w:snapToGrid w:val="0"/>
          <w:sz w:val="22"/>
        </w:rPr>
        <w:t>I</w:t>
      </w:r>
      <w:r>
        <w:rPr>
          <w:snapToGrid w:val="0"/>
          <w:sz w:val="22"/>
        </w:rPr>
        <w:t>I.</w:t>
      </w:r>
      <w:r w:rsidR="00414350">
        <w:rPr>
          <w:snapToGrid w:val="0"/>
          <w:sz w:val="22"/>
        </w:rPr>
        <w:t>8</w:t>
      </w:r>
      <w:r>
        <w:rPr>
          <w:snapToGrid w:val="0"/>
          <w:sz w:val="22"/>
        </w:rPr>
        <w:tab/>
        <w:t>Obě</w:t>
      </w:r>
      <w:proofErr w:type="gramEnd"/>
      <w:r>
        <w:rPr>
          <w:snapToGrid w:val="0"/>
          <w:sz w:val="22"/>
        </w:rPr>
        <w:t xml:space="preserve"> strany prohlašují, že došlo k dohodě o celém rozsahu této smlouvy.</w:t>
      </w:r>
    </w:p>
    <w:p w14:paraId="13896205" w14:textId="2435AFAC" w:rsidR="000C07F4" w:rsidRDefault="000C07F4" w:rsidP="000C07F4">
      <w:pPr>
        <w:pStyle w:val="Zkladntextodsazen"/>
        <w:ind w:left="990" w:right="23" w:hanging="990"/>
        <w:rPr>
          <w:snapToGrid w:val="0"/>
          <w:sz w:val="22"/>
        </w:rPr>
      </w:pPr>
      <w:proofErr w:type="gramStart"/>
      <w:r w:rsidRPr="00D44D52">
        <w:rPr>
          <w:snapToGrid w:val="0"/>
          <w:sz w:val="22"/>
        </w:rPr>
        <w:t>XV</w:t>
      </w:r>
      <w:r w:rsidR="00174E94">
        <w:rPr>
          <w:snapToGrid w:val="0"/>
          <w:sz w:val="22"/>
        </w:rPr>
        <w:t>I</w:t>
      </w:r>
      <w:r w:rsidRPr="00D44D52">
        <w:rPr>
          <w:snapToGrid w:val="0"/>
          <w:sz w:val="22"/>
        </w:rPr>
        <w:t>I.</w:t>
      </w:r>
      <w:r w:rsidR="00414350">
        <w:rPr>
          <w:snapToGrid w:val="0"/>
          <w:sz w:val="22"/>
        </w:rPr>
        <w:t>9</w:t>
      </w:r>
      <w:r w:rsidRPr="00D44D52">
        <w:rPr>
          <w:snapToGrid w:val="0"/>
          <w:sz w:val="22"/>
        </w:rPr>
        <w:tab/>
        <w:t>Tato</w:t>
      </w:r>
      <w:proofErr w:type="gramEnd"/>
      <w:r w:rsidRPr="00D44D52">
        <w:rPr>
          <w:snapToGrid w:val="0"/>
          <w:sz w:val="22"/>
        </w:rPr>
        <w:t xml:space="preserve"> smlouva je vyhotovena </w:t>
      </w:r>
      <w:r>
        <w:rPr>
          <w:snapToGrid w:val="0"/>
          <w:sz w:val="22"/>
        </w:rPr>
        <w:t>ve čtyřech</w:t>
      </w:r>
      <w:r w:rsidRPr="00D44D52">
        <w:rPr>
          <w:snapToGrid w:val="0"/>
          <w:sz w:val="22"/>
        </w:rPr>
        <w:t xml:space="preserve"> stejnopisech </w:t>
      </w:r>
      <w:r w:rsidRPr="00A402D9">
        <w:rPr>
          <w:snapToGrid w:val="0"/>
          <w:sz w:val="22"/>
        </w:rPr>
        <w:t>(s 2</w:t>
      </w:r>
      <w:r w:rsidR="00A402D9">
        <w:rPr>
          <w:snapToGrid w:val="0"/>
          <w:sz w:val="22"/>
        </w:rPr>
        <w:t>1</w:t>
      </w:r>
      <w:r w:rsidRPr="00A402D9">
        <w:rPr>
          <w:snapToGrid w:val="0"/>
          <w:sz w:val="22"/>
        </w:rPr>
        <w:t xml:space="preserve"> stranami textu a příloh</w:t>
      </w:r>
      <w:r w:rsidR="009E37C9">
        <w:rPr>
          <w:snapToGrid w:val="0"/>
          <w:sz w:val="22"/>
        </w:rPr>
        <w:t>ami</w:t>
      </w:r>
      <w:r w:rsidRPr="00A402D9">
        <w:rPr>
          <w:snapToGrid w:val="0"/>
          <w:sz w:val="22"/>
        </w:rPr>
        <w:t xml:space="preserve"> č. 1</w:t>
      </w:r>
      <w:r w:rsidR="009E37C9">
        <w:rPr>
          <w:snapToGrid w:val="0"/>
          <w:sz w:val="22"/>
        </w:rPr>
        <w:t xml:space="preserve"> a č. 2</w:t>
      </w:r>
      <w:r w:rsidRPr="00A402D9">
        <w:rPr>
          <w:snapToGrid w:val="0"/>
          <w:sz w:val="22"/>
        </w:rPr>
        <w:t>), z nichž každá ze stran obdrží dva.</w:t>
      </w:r>
    </w:p>
    <w:p w14:paraId="18820B7F" w14:textId="5EDCF5D5" w:rsidR="000C07F4" w:rsidRPr="002430BB" w:rsidRDefault="000C07F4" w:rsidP="000C07F4">
      <w:pPr>
        <w:pStyle w:val="Zkladntextodsazen"/>
        <w:ind w:left="990" w:right="23" w:hanging="990"/>
        <w:rPr>
          <w:snapToGrid w:val="0"/>
          <w:sz w:val="22"/>
        </w:rPr>
      </w:pPr>
      <w:proofErr w:type="gramStart"/>
      <w:r w:rsidRPr="00301BF8">
        <w:rPr>
          <w:sz w:val="22"/>
        </w:rPr>
        <w:t>XV</w:t>
      </w:r>
      <w:r w:rsidR="00174E94">
        <w:rPr>
          <w:sz w:val="22"/>
        </w:rPr>
        <w:t>I</w:t>
      </w:r>
      <w:r w:rsidRPr="00301BF8">
        <w:rPr>
          <w:sz w:val="22"/>
        </w:rPr>
        <w:t>I.</w:t>
      </w:r>
      <w:r w:rsidR="00414350">
        <w:rPr>
          <w:sz w:val="22"/>
        </w:rPr>
        <w:t>10</w:t>
      </w:r>
      <w:proofErr w:type="gramEnd"/>
      <w:r w:rsidRPr="00301BF8">
        <w:rPr>
          <w:sz w:val="22"/>
        </w:rPr>
        <w:tab/>
        <w:t xml:space="preserve">Nedílnou součástí této smlouvy </w:t>
      </w:r>
      <w:r>
        <w:rPr>
          <w:sz w:val="22"/>
        </w:rPr>
        <w:t xml:space="preserve">je </w:t>
      </w:r>
      <w:r w:rsidRPr="00301BF8">
        <w:rPr>
          <w:sz w:val="22"/>
        </w:rPr>
        <w:t xml:space="preserve">její </w:t>
      </w:r>
      <w:r w:rsidRPr="008B6F4F">
        <w:rPr>
          <w:sz w:val="22"/>
        </w:rPr>
        <w:t xml:space="preserve">příloha č. 1 </w:t>
      </w:r>
      <w:r w:rsidRPr="008B6F4F">
        <w:rPr>
          <w:snapToGrid w:val="0"/>
          <w:sz w:val="22"/>
        </w:rPr>
        <w:t>– položkové rozpočty</w:t>
      </w:r>
      <w:r w:rsidR="009E37C9">
        <w:rPr>
          <w:snapToGrid w:val="0"/>
          <w:sz w:val="22"/>
        </w:rPr>
        <w:t xml:space="preserve">, a dále příloha č. 2 - </w:t>
      </w:r>
      <w:r w:rsidR="009E37C9" w:rsidRPr="009E37C9">
        <w:rPr>
          <w:snapToGrid w:val="0"/>
          <w:sz w:val="22"/>
        </w:rPr>
        <w:t>Požadavky DNSH</w:t>
      </w:r>
      <w:r w:rsidR="009E37C9">
        <w:rPr>
          <w:snapToGrid w:val="0"/>
          <w:sz w:val="22"/>
        </w:rPr>
        <w:t>)</w:t>
      </w:r>
    </w:p>
    <w:p w14:paraId="4FFFCB05" w14:textId="108C1C56" w:rsidR="000C07F4" w:rsidRDefault="000C07F4" w:rsidP="000C07F4">
      <w:pPr>
        <w:pStyle w:val="Zkladntextodsazen"/>
        <w:widowControl/>
        <w:adjustRightInd/>
        <w:spacing w:line="240" w:lineRule="auto"/>
        <w:ind w:left="992" w:right="23" w:hanging="992"/>
        <w:textAlignment w:val="auto"/>
        <w:rPr>
          <w:snapToGrid w:val="0"/>
          <w:sz w:val="22"/>
        </w:rPr>
      </w:pPr>
      <w:proofErr w:type="gramStart"/>
      <w:r w:rsidRPr="00080DDB">
        <w:rPr>
          <w:snapToGrid w:val="0"/>
          <w:sz w:val="22"/>
        </w:rPr>
        <w:t>XV</w:t>
      </w:r>
      <w:r w:rsidR="00174E94">
        <w:rPr>
          <w:snapToGrid w:val="0"/>
          <w:sz w:val="22"/>
        </w:rPr>
        <w:t>I</w:t>
      </w:r>
      <w:r w:rsidRPr="00080DDB">
        <w:rPr>
          <w:snapToGrid w:val="0"/>
          <w:sz w:val="22"/>
        </w:rPr>
        <w:t>I</w:t>
      </w:r>
      <w:r>
        <w:rPr>
          <w:snapToGrid w:val="0"/>
          <w:sz w:val="22"/>
        </w:rPr>
        <w:t>.</w:t>
      </w:r>
      <w:r w:rsidR="00C54285">
        <w:rPr>
          <w:snapToGrid w:val="0"/>
          <w:sz w:val="22"/>
        </w:rPr>
        <w:t>1</w:t>
      </w:r>
      <w:r w:rsidR="00414350">
        <w:rPr>
          <w:snapToGrid w:val="0"/>
          <w:sz w:val="22"/>
        </w:rPr>
        <w:t>1</w:t>
      </w:r>
      <w:proofErr w:type="gramEnd"/>
      <w:r w:rsidRPr="00080DDB">
        <w:rPr>
          <w:snapToGrid w:val="0"/>
          <w:sz w:val="22"/>
        </w:rPr>
        <w:tab/>
        <w:t>Není-li konkrétní věc v této smlouvě řešena, budou se smluvní strany řídit zveřejněným zadáním (</w:t>
      </w:r>
      <w:r w:rsidR="00320975">
        <w:rPr>
          <w:snapToGrid w:val="0"/>
          <w:sz w:val="22"/>
        </w:rPr>
        <w:t xml:space="preserve">analogicky </w:t>
      </w:r>
      <w:r w:rsidRPr="00080DDB">
        <w:rPr>
          <w:snapToGrid w:val="0"/>
          <w:sz w:val="22"/>
        </w:rPr>
        <w:t xml:space="preserve">dle zákona o </w:t>
      </w:r>
      <w:r w:rsidR="00320975">
        <w:rPr>
          <w:snapToGrid w:val="0"/>
          <w:sz w:val="22"/>
        </w:rPr>
        <w:t xml:space="preserve">zadávání </w:t>
      </w:r>
      <w:r w:rsidRPr="00080DDB">
        <w:rPr>
          <w:snapToGrid w:val="0"/>
          <w:sz w:val="22"/>
        </w:rPr>
        <w:t>veřejných zakáz</w:t>
      </w:r>
      <w:r w:rsidR="00320975">
        <w:rPr>
          <w:snapToGrid w:val="0"/>
          <w:sz w:val="22"/>
        </w:rPr>
        <w:t>e</w:t>
      </w:r>
      <w:r w:rsidRPr="00080DDB">
        <w:rPr>
          <w:snapToGrid w:val="0"/>
          <w:sz w:val="22"/>
        </w:rPr>
        <w:t xml:space="preserve">k) této veřejné zakázky </w:t>
      </w:r>
      <w:r>
        <w:rPr>
          <w:snapToGrid w:val="0"/>
          <w:sz w:val="22"/>
        </w:rPr>
        <w:t xml:space="preserve">objednatelem </w:t>
      </w:r>
      <w:r w:rsidRPr="00080DDB">
        <w:rPr>
          <w:snapToGrid w:val="0"/>
          <w:sz w:val="22"/>
        </w:rPr>
        <w:t>a související zadávací dokumentací objednate</w:t>
      </w:r>
      <w:r>
        <w:rPr>
          <w:snapToGrid w:val="0"/>
          <w:sz w:val="22"/>
        </w:rPr>
        <w:t>le</w:t>
      </w:r>
      <w:r w:rsidRPr="00080DDB">
        <w:rPr>
          <w:snapToGrid w:val="0"/>
          <w:sz w:val="22"/>
        </w:rPr>
        <w:t xml:space="preserve"> na tuto veřejnou zakázku a nabídkou zhotovitele na tuto veřejnou zakázku (kdy zveřejněné zadání</w:t>
      </w:r>
      <w:r w:rsidRPr="00D75627">
        <w:rPr>
          <w:snapToGrid w:val="0"/>
          <w:sz w:val="22"/>
        </w:rPr>
        <w:t xml:space="preserve"> veřejné zakázky a související zadávací </w:t>
      </w:r>
      <w:r w:rsidRPr="000C247C">
        <w:rPr>
          <w:snapToGrid w:val="0"/>
          <w:sz w:val="22"/>
        </w:rPr>
        <w:t>dokumentace jsou přednostní) a platnou právní úpravou v ČR, především občanským zákoníkem a případně i obchodními zvyklostmi, platnými v českém právním řádu. Účastníci této smlouvy se výslovně dohodli (ujednání o volbě práva</w:t>
      </w:r>
      <w:r>
        <w:rPr>
          <w:snapToGrid w:val="0"/>
          <w:sz w:val="22"/>
        </w:rPr>
        <w:t xml:space="preserve"> </w:t>
      </w:r>
      <w:r w:rsidRPr="000C247C">
        <w:rPr>
          <w:snapToGrid w:val="0"/>
          <w:sz w:val="22"/>
        </w:rPr>
        <w:t>- pokud zde půjde o smluvní vztah s mezinárodním prvkem), že tento smluvní vztah a všechny jejich vzájemné vztahy i vztahy budoucí, související s výše uvedeným předmětem této smlouvy a tímto smluvním vztahem, se v plném rozsahu, pouze, výlučně a bez jakýchkoli výhrad, výjimek nebo omezení řídí českým právním řádem (rozhodným, zvoleným právem, je české právo) a všechny případné spory z něho pramenící budou řešeny českými soudy a dalšími českými kompetentními orgány (smluvní strany se dohodly, že nepůjde-li příslušnost českého soudu nebo jiného kompetentního orgánu určit jinak, bude se řídit dle sídla objednatele – sjednání místní příslušnosti ve smyslu § 89a z. č. 99/1963 Sb.,</w:t>
      </w:r>
      <w:r w:rsidRPr="00341FC2">
        <w:rPr>
          <w:snapToGrid w:val="0"/>
          <w:sz w:val="22"/>
        </w:rPr>
        <w:t xml:space="preserve"> občanský soudní řád, ve znění pozdějších předpisů) dle českého práva, a to v českém jazyce. Bude-li tato smlouva vyhotovena ve více jazycích, budou se smluvní strany řídit verzí v českém jazyce. Komunikace </w:t>
      </w:r>
      <w:r>
        <w:rPr>
          <w:snapToGrid w:val="0"/>
          <w:sz w:val="22"/>
        </w:rPr>
        <w:t>mezi smluvními stranami</w:t>
      </w:r>
      <w:r w:rsidRPr="00341FC2">
        <w:rPr>
          <w:snapToGrid w:val="0"/>
          <w:sz w:val="22"/>
        </w:rPr>
        <w:t>, související s tímto smluvním vztahem, musí probíhat v českém jazyce.</w:t>
      </w:r>
    </w:p>
    <w:p w14:paraId="231C6E63" w14:textId="77777777" w:rsidR="000C07F4" w:rsidRPr="00CC1CFE" w:rsidRDefault="000C07F4" w:rsidP="000C07F4">
      <w:pPr>
        <w:pStyle w:val="Nadpis2"/>
        <w:spacing w:before="120" w:line="240" w:lineRule="auto"/>
        <w:ind w:left="992"/>
        <w:rPr>
          <w:rFonts w:ascii="Arial" w:hAnsi="Arial" w:cs="Arial"/>
          <w:i w:val="0"/>
          <w:sz w:val="22"/>
          <w:szCs w:val="22"/>
        </w:rPr>
      </w:pPr>
      <w:r w:rsidRPr="000C247C">
        <w:rPr>
          <w:rFonts w:ascii="Arial" w:hAnsi="Arial" w:cs="Arial"/>
          <w:i w:val="0"/>
          <w:snapToGrid w:val="0"/>
          <w:sz w:val="22"/>
          <w:szCs w:val="22"/>
        </w:rPr>
        <w:t>Jakýkoli spor plynoucí z této s</w:t>
      </w:r>
      <w:r>
        <w:rPr>
          <w:rFonts w:ascii="Arial" w:hAnsi="Arial" w:cs="Arial"/>
          <w:i w:val="0"/>
          <w:snapToGrid w:val="0"/>
          <w:sz w:val="22"/>
          <w:szCs w:val="22"/>
        </w:rPr>
        <w:t>mlouvy</w:t>
      </w:r>
      <w:r w:rsidRPr="000C247C">
        <w:rPr>
          <w:rFonts w:ascii="Arial" w:hAnsi="Arial" w:cs="Arial"/>
          <w:i w:val="0"/>
          <w:snapToGrid w:val="0"/>
          <w:sz w:val="22"/>
          <w:szCs w:val="22"/>
        </w:rPr>
        <w:t xml:space="preserve"> není možné rozhodovat v rámci rozhodčího řízení.</w:t>
      </w:r>
    </w:p>
    <w:p w14:paraId="14C39134" w14:textId="21BCEA2F" w:rsidR="000C07F4" w:rsidRDefault="000C07F4" w:rsidP="000C07F4">
      <w:pPr>
        <w:pStyle w:val="Zkladntextodsazen"/>
        <w:ind w:left="990" w:right="23" w:hanging="990"/>
        <w:rPr>
          <w:sz w:val="22"/>
        </w:rPr>
      </w:pPr>
      <w:proofErr w:type="gramStart"/>
      <w:r>
        <w:rPr>
          <w:sz w:val="22"/>
        </w:rPr>
        <w:t>XV</w:t>
      </w:r>
      <w:r w:rsidR="00174E94">
        <w:rPr>
          <w:sz w:val="22"/>
        </w:rPr>
        <w:t>I</w:t>
      </w:r>
      <w:r>
        <w:rPr>
          <w:sz w:val="22"/>
        </w:rPr>
        <w:t>I.1</w:t>
      </w:r>
      <w:r w:rsidR="00414350">
        <w:rPr>
          <w:sz w:val="22"/>
        </w:rPr>
        <w:t>2</w:t>
      </w:r>
      <w:proofErr w:type="gramEnd"/>
      <w:r>
        <w:rPr>
          <w:sz w:val="22"/>
        </w:rPr>
        <w:tab/>
        <w:t>Smluvní strany se dohodly, že pokud se konkrétní ustanovení této smlouvy stane neplatným, nezakládá to neplatnost celého tohoto smluvního vztahu. Smluvní strany takové ustanovení nahradí (dodatkem ke smlouvě) ustanovením novým, platným, pokud možno ve smyslu ustanovení původního.</w:t>
      </w:r>
    </w:p>
    <w:p w14:paraId="2DA62513" w14:textId="3667DD69" w:rsidR="000C07F4" w:rsidRPr="000E73B1" w:rsidRDefault="000C07F4" w:rsidP="000C07F4">
      <w:pPr>
        <w:pStyle w:val="Zkladntextodsazen"/>
        <w:ind w:left="990" w:right="23" w:hanging="990"/>
        <w:rPr>
          <w:sz w:val="22"/>
          <w:szCs w:val="22"/>
        </w:rPr>
      </w:pPr>
      <w:proofErr w:type="gramStart"/>
      <w:r>
        <w:rPr>
          <w:sz w:val="22"/>
        </w:rPr>
        <w:t>XV</w:t>
      </w:r>
      <w:r w:rsidR="00174E94">
        <w:rPr>
          <w:sz w:val="22"/>
        </w:rPr>
        <w:t>I</w:t>
      </w:r>
      <w:r>
        <w:rPr>
          <w:sz w:val="22"/>
        </w:rPr>
        <w:t>I.1</w:t>
      </w:r>
      <w:r w:rsidR="00414350">
        <w:rPr>
          <w:sz w:val="22"/>
        </w:rPr>
        <w:t>3</w:t>
      </w:r>
      <w:proofErr w:type="gramEnd"/>
      <w:r>
        <w:rPr>
          <w:sz w:val="22"/>
        </w:rPr>
        <w:tab/>
      </w:r>
      <w:r w:rsidRPr="000C247C">
        <w:rPr>
          <w:sz w:val="22"/>
        </w:rPr>
        <w:t>Písemnosti související s tímto smluvním vztahem budou</w:t>
      </w:r>
      <w:r>
        <w:rPr>
          <w:sz w:val="22"/>
        </w:rPr>
        <w:t xml:space="preserve"> smluvním stranám doručovány na </w:t>
      </w:r>
      <w:r w:rsidRPr="000C247C">
        <w:rPr>
          <w:sz w:val="22"/>
        </w:rPr>
        <w:t>adresu jejich sídla, uvedenou v této smlouvě. Pokud by došlo ke změně této adresy</w:t>
      </w:r>
      <w:r>
        <w:rPr>
          <w:sz w:val="22"/>
        </w:rPr>
        <w:t>,</w:t>
      </w:r>
      <w:r w:rsidRPr="000C247C">
        <w:rPr>
          <w:sz w:val="22"/>
        </w:rPr>
        <w:t xml:space="preserve"> jsou smluvní strany povinny si tuto skutečnost ihned písemně sdělit a zapracovat ji do této smlouvy dodatkem k této smlouvě. </w:t>
      </w:r>
      <w:r w:rsidRPr="000C247C">
        <w:rPr>
          <w:sz w:val="22"/>
          <w:szCs w:val="22"/>
        </w:rPr>
        <w:t>Pro případ pochybností o doručení konkrétní písemnosti (např. odstoupení od smlouvy, vyúčtování smluvní pokuty nebo vzniklé škody) zhotoviteli nebo v případě, že zhotovitel doručení písemnosti zmaří nebo její přijetí odmítne, bude za den doručení písemnosti zhotoviteli považován den, kdy písemnost bude vhozena do schránky zhotovitele v místě sídla zhotovitele, nebo uložena na poště, nebo se jinak dostane do sféry vlivu zhotovitele.</w:t>
      </w:r>
    </w:p>
    <w:p w14:paraId="59E911AF" w14:textId="4A59800B" w:rsidR="000C07F4" w:rsidRDefault="000C07F4" w:rsidP="000C07F4">
      <w:pPr>
        <w:pStyle w:val="Zkladntextodsazen"/>
        <w:ind w:left="990" w:right="23" w:hanging="990"/>
        <w:rPr>
          <w:sz w:val="22"/>
        </w:rPr>
      </w:pPr>
      <w:proofErr w:type="gramStart"/>
      <w:r>
        <w:rPr>
          <w:sz w:val="22"/>
        </w:rPr>
        <w:t>XVI</w:t>
      </w:r>
      <w:r w:rsidR="00174E94">
        <w:rPr>
          <w:sz w:val="22"/>
        </w:rPr>
        <w:t>I</w:t>
      </w:r>
      <w:r>
        <w:rPr>
          <w:sz w:val="22"/>
        </w:rPr>
        <w:t>.1</w:t>
      </w:r>
      <w:r w:rsidR="00414350">
        <w:rPr>
          <w:sz w:val="22"/>
        </w:rPr>
        <w:t>4</w:t>
      </w:r>
      <w:proofErr w:type="gramEnd"/>
      <w:r>
        <w:rPr>
          <w:sz w:val="22"/>
        </w:rPr>
        <w:tab/>
      </w:r>
      <w:r w:rsidRPr="00AD384D">
        <w:rPr>
          <w:sz w:val="22"/>
        </w:rPr>
        <w:t>Osoba(y) podepisující tuto smlouvu za zhotovitele prohlašuje(í), že je(jsou) oprávněna(y) tento smluvní vztah uzavřít a podepsat, a že na straně zhotovitele byly splněny všechny předpoklady a podmínky pro platné uzavření této smlouvy.</w:t>
      </w:r>
    </w:p>
    <w:p w14:paraId="5D5840DD" w14:textId="0E313CFC" w:rsidR="000C07F4" w:rsidRPr="00E51584" w:rsidRDefault="000C07F4" w:rsidP="000C07F4">
      <w:pPr>
        <w:tabs>
          <w:tab w:val="left" w:pos="993"/>
        </w:tabs>
        <w:spacing w:before="120" w:after="120" w:line="240" w:lineRule="auto"/>
        <w:ind w:left="990" w:hanging="990"/>
        <w:rPr>
          <w:rFonts w:ascii="Arial" w:hAnsi="Arial" w:cs="Arial"/>
          <w:sz w:val="22"/>
          <w:szCs w:val="22"/>
        </w:rPr>
      </w:pPr>
      <w:proofErr w:type="gramStart"/>
      <w:r>
        <w:rPr>
          <w:rFonts w:ascii="Arial" w:hAnsi="Arial" w:cs="Arial"/>
          <w:sz w:val="22"/>
          <w:szCs w:val="22"/>
        </w:rPr>
        <w:t>XV</w:t>
      </w:r>
      <w:r w:rsidR="00174E94">
        <w:rPr>
          <w:rFonts w:ascii="Arial" w:hAnsi="Arial" w:cs="Arial"/>
          <w:sz w:val="22"/>
          <w:szCs w:val="22"/>
        </w:rPr>
        <w:t>I</w:t>
      </w:r>
      <w:r>
        <w:rPr>
          <w:rFonts w:ascii="Arial" w:hAnsi="Arial" w:cs="Arial"/>
          <w:sz w:val="22"/>
          <w:szCs w:val="22"/>
        </w:rPr>
        <w:t>I</w:t>
      </w:r>
      <w:r w:rsidRPr="00E51584">
        <w:rPr>
          <w:rFonts w:ascii="Arial" w:hAnsi="Arial" w:cs="Arial"/>
          <w:sz w:val="22"/>
          <w:szCs w:val="22"/>
        </w:rPr>
        <w:t>.1</w:t>
      </w:r>
      <w:r w:rsidR="00414350">
        <w:rPr>
          <w:rFonts w:ascii="Arial" w:hAnsi="Arial" w:cs="Arial"/>
          <w:sz w:val="22"/>
          <w:szCs w:val="22"/>
        </w:rPr>
        <w:t>5</w:t>
      </w:r>
      <w:proofErr w:type="gramEnd"/>
      <w:r w:rsidRPr="00E51584">
        <w:rPr>
          <w:rFonts w:ascii="Arial" w:hAnsi="Arial" w:cs="Arial"/>
          <w:sz w:val="22"/>
          <w:szCs w:val="22"/>
        </w:rPr>
        <w:tab/>
        <w:t>Pro případ, že Smlouva není uzavírána za přítomnosti obou smluvních stran, platí, že Smlouva nebude uzavřena, pokud ji některý z účastníků podepíše s ja</w:t>
      </w:r>
      <w:r>
        <w:rPr>
          <w:rFonts w:ascii="Arial" w:hAnsi="Arial" w:cs="Arial"/>
          <w:sz w:val="22"/>
          <w:szCs w:val="22"/>
        </w:rPr>
        <w:t>koukoli změnou či </w:t>
      </w:r>
      <w:r w:rsidRPr="00E51584">
        <w:rPr>
          <w:rFonts w:ascii="Arial" w:hAnsi="Arial" w:cs="Arial"/>
          <w:sz w:val="22"/>
          <w:szCs w:val="22"/>
        </w:rPr>
        <w:t>odchylkou, byť nepodstatnou, nebo dodatkem, ledaže druhá smluvní strana takovou změnu či odchylku nebo dodatek následně schválí.</w:t>
      </w:r>
    </w:p>
    <w:p w14:paraId="1DBD3368" w14:textId="6607F3A4" w:rsidR="000C07F4" w:rsidRPr="00E51584" w:rsidRDefault="000C07F4" w:rsidP="000C07F4">
      <w:pPr>
        <w:tabs>
          <w:tab w:val="left" w:pos="426"/>
          <w:tab w:val="left" w:pos="993"/>
        </w:tabs>
        <w:spacing w:before="120" w:after="120" w:line="240" w:lineRule="auto"/>
        <w:ind w:left="990" w:hanging="990"/>
        <w:rPr>
          <w:rFonts w:ascii="Arial" w:hAnsi="Arial" w:cs="Arial"/>
          <w:sz w:val="22"/>
          <w:szCs w:val="22"/>
        </w:rPr>
      </w:pPr>
      <w:proofErr w:type="gramStart"/>
      <w:r>
        <w:rPr>
          <w:rFonts w:ascii="Arial" w:hAnsi="Arial" w:cs="Arial"/>
          <w:sz w:val="22"/>
          <w:szCs w:val="22"/>
        </w:rPr>
        <w:t>XV</w:t>
      </w:r>
      <w:r w:rsidR="00174E94">
        <w:rPr>
          <w:rFonts w:ascii="Arial" w:hAnsi="Arial" w:cs="Arial"/>
          <w:sz w:val="22"/>
          <w:szCs w:val="22"/>
        </w:rPr>
        <w:t>I</w:t>
      </w:r>
      <w:r>
        <w:rPr>
          <w:rFonts w:ascii="Arial" w:hAnsi="Arial" w:cs="Arial"/>
          <w:sz w:val="22"/>
          <w:szCs w:val="22"/>
        </w:rPr>
        <w:t>I.</w:t>
      </w:r>
      <w:r w:rsidRPr="00E51584">
        <w:rPr>
          <w:rFonts w:ascii="Arial" w:hAnsi="Arial" w:cs="Arial"/>
          <w:sz w:val="22"/>
          <w:szCs w:val="22"/>
        </w:rPr>
        <w:t>1</w:t>
      </w:r>
      <w:r w:rsidR="00414350">
        <w:rPr>
          <w:rFonts w:ascii="Arial" w:hAnsi="Arial" w:cs="Arial"/>
          <w:sz w:val="22"/>
          <w:szCs w:val="22"/>
        </w:rPr>
        <w:t>6</w:t>
      </w:r>
      <w:proofErr w:type="gramEnd"/>
      <w:r w:rsidRPr="00E51584">
        <w:rPr>
          <w:rFonts w:ascii="Arial" w:hAnsi="Arial" w:cs="Arial"/>
          <w:sz w:val="22"/>
          <w:szCs w:val="22"/>
        </w:rPr>
        <w:tab/>
        <w:t>Zhotovitel prohlašuje, že se seznámil se všemi ustanoveními smlouvy a všechna tato ustanovení byla dobře čitelná a srozumitelná, a že před uzavřením smlouvy využil možnosti dodatečného vysvětlení ustanovení návrhu smlouvy ze strany objednatele. Zhotovitel neshledal, že by některé ustanovení smlouvy bylo pro zhotovitele zvláště nevýhodné, hrubě odporovalo obchodním zvyklostem nebo zásadám poctivého obchodního styku.</w:t>
      </w:r>
    </w:p>
    <w:p w14:paraId="29330A72" w14:textId="3D7BDA21" w:rsidR="00174E94" w:rsidRDefault="000C07F4" w:rsidP="00174E94">
      <w:pPr>
        <w:pStyle w:val="mujodstavec0"/>
        <w:ind w:left="990" w:hanging="990"/>
      </w:pPr>
      <w:proofErr w:type="gramStart"/>
      <w:r w:rsidRPr="00E51584">
        <w:t>XV</w:t>
      </w:r>
      <w:r w:rsidR="00174E94">
        <w:t>I</w:t>
      </w:r>
      <w:r>
        <w:t>I</w:t>
      </w:r>
      <w:r w:rsidRPr="00E51584">
        <w:t>.1</w:t>
      </w:r>
      <w:r w:rsidR="00414350">
        <w:t>7</w:t>
      </w:r>
      <w:proofErr w:type="gramEnd"/>
      <w:r w:rsidRPr="00E51584">
        <w:tab/>
      </w:r>
      <w:r w:rsidR="00174E94">
        <w:t xml:space="preserve">Smluvní strany souhlasí s tím, aby výše uvedená smlouva byla uvedena v evidenci smluv, vedené městem Třebíč, která bude obsahovat údaje o smluvních stranách, předmětu smlouvy, číselné označení této smlouvy a datum jejího podpisu. Smluvní strany výslovně souhlasí, že jejich osobní údaje uvedené v této smlouvě budou zpracovávány pro účely vedení evidence smluv. Dále prohlašují, že skutečnosti uvedené ve výše uvedené smlouvě, nepovažují za obchodní tajemství ve smyslu § 504 zákona č. 89/2012 Sb., občanského zákoníku v platném znění a udělují svolení k jejich užití a zveřejnění bez stanovení jakýchkoliv dalších podmínek. </w:t>
      </w:r>
    </w:p>
    <w:p w14:paraId="3E612EE3" w14:textId="61EA2677" w:rsidR="000C07F4" w:rsidRPr="001E62B9" w:rsidRDefault="000C07F4" w:rsidP="00174E94">
      <w:pPr>
        <w:pStyle w:val="mujodstavec0"/>
        <w:ind w:left="990" w:hanging="990"/>
        <w:rPr>
          <w:rFonts w:cs="Arial"/>
          <w:szCs w:val="22"/>
        </w:rPr>
      </w:pPr>
      <w:proofErr w:type="gramStart"/>
      <w:r>
        <w:t>XVI</w:t>
      </w:r>
      <w:r w:rsidR="00174E94">
        <w:t>I</w:t>
      </w:r>
      <w:r>
        <w:t>.1</w:t>
      </w:r>
      <w:r w:rsidR="00414350">
        <w:t>8</w:t>
      </w:r>
      <w:proofErr w:type="gramEnd"/>
      <w:r>
        <w:tab/>
      </w:r>
      <w:r>
        <w:rPr>
          <w:rFonts w:cs="Arial"/>
          <w:szCs w:val="22"/>
        </w:rPr>
        <w:t>Tato smlouva bude zveřejněna v registru smluv dle zákona č. 340/2015 Sb., o registru smluv.</w:t>
      </w:r>
    </w:p>
    <w:p w14:paraId="3150979A" w14:textId="702230DC" w:rsidR="000C07F4" w:rsidRDefault="000C07F4" w:rsidP="000C07F4">
      <w:pPr>
        <w:pStyle w:val="mujodstavec0"/>
        <w:ind w:left="990" w:hanging="990"/>
      </w:pPr>
      <w:proofErr w:type="gramStart"/>
      <w:r>
        <w:t>XV</w:t>
      </w:r>
      <w:r w:rsidR="00174E94">
        <w:t>I</w:t>
      </w:r>
      <w:r>
        <w:t>I.1</w:t>
      </w:r>
      <w:r w:rsidR="00414350">
        <w:t>9</w:t>
      </w:r>
      <w:proofErr w:type="gramEnd"/>
      <w:r>
        <w:tab/>
      </w:r>
      <w:r w:rsidRPr="002D3B40">
        <w:t xml:space="preserve">O uzavření této smlouvy rozhodla </w:t>
      </w:r>
      <w:r>
        <w:t xml:space="preserve">za </w:t>
      </w:r>
      <w:r w:rsidRPr="00430324">
        <w:t>objednatele</w:t>
      </w:r>
      <w:r>
        <w:t xml:space="preserve"> </w:t>
      </w:r>
      <w:r w:rsidRPr="002D3B40">
        <w:t>Rada</w:t>
      </w:r>
      <w:r>
        <w:t xml:space="preserve"> města Třebíče svým usnesením č. …..… ze </w:t>
      </w:r>
      <w:r w:rsidRPr="002D3B40">
        <w:t xml:space="preserve">dne </w:t>
      </w:r>
      <w:r>
        <w:t>………..</w:t>
      </w:r>
      <w:r w:rsidRPr="002D3B40">
        <w:t>.</w:t>
      </w:r>
    </w:p>
    <w:p w14:paraId="7BD4C050" w14:textId="77777777" w:rsidR="000C07F4" w:rsidRDefault="000C07F4" w:rsidP="000C07F4">
      <w:pPr>
        <w:ind w:right="23"/>
        <w:rPr>
          <w:rFonts w:ascii="Arial" w:hAnsi="Arial"/>
          <w:snapToGrid w:val="0"/>
          <w:sz w:val="22"/>
        </w:rPr>
      </w:pPr>
    </w:p>
    <w:p w14:paraId="2BE2C74F" w14:textId="77777777" w:rsidR="000C07F4" w:rsidRDefault="000C07F4" w:rsidP="000C07F4">
      <w:pPr>
        <w:ind w:right="23"/>
        <w:rPr>
          <w:rFonts w:ascii="Arial" w:hAnsi="Arial"/>
          <w:snapToGrid w:val="0"/>
          <w:sz w:val="22"/>
        </w:rPr>
      </w:pPr>
      <w:r>
        <w:rPr>
          <w:rFonts w:ascii="Arial" w:hAnsi="Arial"/>
          <w:snapToGrid w:val="0"/>
          <w:sz w:val="22"/>
        </w:rPr>
        <w:t xml:space="preserve">V Třebíči, dne:  </w:t>
      </w:r>
      <w:r>
        <w:rPr>
          <w:rFonts w:ascii="Arial" w:hAnsi="Arial"/>
          <w:snapToGrid w:val="0"/>
          <w:sz w:val="22"/>
        </w:rPr>
        <w:tab/>
      </w:r>
      <w:r>
        <w:rPr>
          <w:rFonts w:ascii="Arial" w:hAnsi="Arial"/>
          <w:snapToGrid w:val="0"/>
          <w:sz w:val="22"/>
        </w:rPr>
        <w:tab/>
      </w:r>
      <w:r>
        <w:rPr>
          <w:rFonts w:ascii="Arial" w:hAnsi="Arial"/>
          <w:snapToGrid w:val="0"/>
          <w:sz w:val="22"/>
        </w:rPr>
        <w:tab/>
      </w:r>
      <w:r>
        <w:rPr>
          <w:rFonts w:ascii="Arial" w:hAnsi="Arial"/>
          <w:snapToGrid w:val="0"/>
          <w:sz w:val="22"/>
        </w:rPr>
        <w:tab/>
      </w:r>
      <w:r>
        <w:rPr>
          <w:rFonts w:ascii="Arial" w:hAnsi="Arial"/>
          <w:snapToGrid w:val="0"/>
          <w:sz w:val="22"/>
        </w:rPr>
        <w:tab/>
      </w:r>
      <w:r>
        <w:rPr>
          <w:rFonts w:ascii="Arial" w:hAnsi="Arial"/>
          <w:snapToGrid w:val="0"/>
          <w:sz w:val="22"/>
        </w:rPr>
        <w:tab/>
        <w:t>V </w:t>
      </w:r>
      <w:r w:rsidRPr="00AD67DA">
        <w:rPr>
          <w:rFonts w:ascii="Arial" w:hAnsi="Arial"/>
          <w:snapToGrid w:val="0"/>
          <w:sz w:val="22"/>
          <w:highlight w:val="yellow"/>
        </w:rPr>
        <w:t>………..</w:t>
      </w:r>
      <w:r>
        <w:rPr>
          <w:rFonts w:ascii="Arial" w:hAnsi="Arial"/>
          <w:snapToGrid w:val="0"/>
          <w:sz w:val="22"/>
        </w:rPr>
        <w:t xml:space="preserve"> dne</w:t>
      </w:r>
    </w:p>
    <w:p w14:paraId="3604DA1F" w14:textId="77777777" w:rsidR="000C07F4" w:rsidRDefault="000C07F4" w:rsidP="000C07F4">
      <w:pPr>
        <w:ind w:right="23"/>
        <w:rPr>
          <w:rFonts w:ascii="Arial" w:hAnsi="Arial"/>
          <w:snapToGrid w:val="0"/>
          <w:sz w:val="22"/>
        </w:rPr>
      </w:pPr>
    </w:p>
    <w:p w14:paraId="7330A87B" w14:textId="77777777" w:rsidR="000C07F4" w:rsidRDefault="000C07F4" w:rsidP="000C07F4">
      <w:pPr>
        <w:ind w:right="23"/>
        <w:rPr>
          <w:rFonts w:ascii="Arial" w:hAnsi="Arial"/>
          <w:snapToGrid w:val="0"/>
          <w:sz w:val="22"/>
        </w:rPr>
      </w:pPr>
      <w:r>
        <w:rPr>
          <w:rFonts w:ascii="Arial" w:hAnsi="Arial"/>
          <w:snapToGrid w:val="0"/>
          <w:sz w:val="22"/>
        </w:rPr>
        <w:t xml:space="preserve">Objednatel:   </w:t>
      </w:r>
      <w:r>
        <w:rPr>
          <w:rFonts w:ascii="Arial" w:hAnsi="Arial"/>
          <w:snapToGrid w:val="0"/>
          <w:sz w:val="22"/>
        </w:rPr>
        <w:tab/>
      </w:r>
      <w:r>
        <w:rPr>
          <w:rFonts w:ascii="Arial" w:hAnsi="Arial"/>
          <w:snapToGrid w:val="0"/>
          <w:sz w:val="22"/>
        </w:rPr>
        <w:tab/>
      </w:r>
      <w:r>
        <w:rPr>
          <w:rFonts w:ascii="Arial" w:hAnsi="Arial"/>
          <w:snapToGrid w:val="0"/>
          <w:sz w:val="22"/>
        </w:rPr>
        <w:tab/>
      </w:r>
      <w:r>
        <w:rPr>
          <w:rFonts w:ascii="Arial" w:hAnsi="Arial"/>
          <w:snapToGrid w:val="0"/>
          <w:sz w:val="22"/>
        </w:rPr>
        <w:tab/>
      </w:r>
      <w:r>
        <w:rPr>
          <w:rFonts w:ascii="Arial" w:hAnsi="Arial"/>
          <w:snapToGrid w:val="0"/>
          <w:sz w:val="22"/>
        </w:rPr>
        <w:tab/>
      </w:r>
      <w:r>
        <w:rPr>
          <w:rFonts w:ascii="Arial" w:hAnsi="Arial"/>
          <w:snapToGrid w:val="0"/>
          <w:sz w:val="22"/>
        </w:rPr>
        <w:tab/>
      </w:r>
      <w:r>
        <w:rPr>
          <w:rFonts w:ascii="Arial" w:hAnsi="Arial"/>
          <w:snapToGrid w:val="0"/>
          <w:sz w:val="22"/>
        </w:rPr>
        <w:tab/>
        <w:t>Zhotovitel:</w:t>
      </w:r>
    </w:p>
    <w:p w14:paraId="2CBC72FE" w14:textId="77777777" w:rsidR="000C07F4" w:rsidRPr="00AD67DA" w:rsidRDefault="000C07F4" w:rsidP="000C07F4">
      <w:pPr>
        <w:tabs>
          <w:tab w:val="left" w:pos="5660"/>
        </w:tabs>
        <w:ind w:right="23"/>
        <w:rPr>
          <w:rFonts w:ascii="Arial" w:hAnsi="Arial"/>
          <w:b/>
          <w:snapToGrid w:val="0"/>
          <w:sz w:val="22"/>
        </w:rPr>
      </w:pPr>
      <w:r w:rsidRPr="00AD67DA">
        <w:rPr>
          <w:rFonts w:ascii="Arial" w:hAnsi="Arial"/>
          <w:b/>
          <w:snapToGrid w:val="0"/>
          <w:sz w:val="22"/>
        </w:rPr>
        <w:t>Město Třebíč</w:t>
      </w:r>
      <w:r w:rsidRPr="00AD67DA">
        <w:rPr>
          <w:rFonts w:ascii="Arial" w:hAnsi="Arial"/>
          <w:b/>
          <w:snapToGrid w:val="0"/>
          <w:sz w:val="22"/>
        </w:rPr>
        <w:tab/>
      </w:r>
      <w:r w:rsidRPr="00AD67DA">
        <w:rPr>
          <w:rFonts w:ascii="Arial" w:hAnsi="Arial"/>
          <w:b/>
          <w:snapToGrid w:val="0"/>
          <w:sz w:val="22"/>
          <w:highlight w:val="yellow"/>
        </w:rPr>
        <w:t>…………………………..</w:t>
      </w:r>
    </w:p>
    <w:p w14:paraId="54943AF0" w14:textId="77777777" w:rsidR="000C07F4" w:rsidRDefault="000C07F4" w:rsidP="000C07F4">
      <w:pPr>
        <w:ind w:right="23"/>
        <w:rPr>
          <w:rFonts w:ascii="Arial" w:hAnsi="Arial"/>
          <w:snapToGrid w:val="0"/>
          <w:sz w:val="22"/>
        </w:rPr>
      </w:pPr>
    </w:p>
    <w:p w14:paraId="3A87440A" w14:textId="77777777" w:rsidR="000C07F4" w:rsidRDefault="000C07F4" w:rsidP="000C07F4">
      <w:pPr>
        <w:ind w:right="23"/>
        <w:rPr>
          <w:rFonts w:ascii="Arial" w:hAnsi="Arial"/>
          <w:snapToGrid w:val="0"/>
          <w:sz w:val="22"/>
        </w:rPr>
      </w:pPr>
      <w:r>
        <w:rPr>
          <w:rFonts w:ascii="Arial" w:hAnsi="Arial"/>
          <w:snapToGrid w:val="0"/>
          <w:sz w:val="22"/>
        </w:rPr>
        <w:t>_______________________</w:t>
      </w:r>
      <w:r>
        <w:rPr>
          <w:rFonts w:ascii="Arial" w:hAnsi="Arial"/>
          <w:snapToGrid w:val="0"/>
          <w:sz w:val="22"/>
        </w:rPr>
        <w:tab/>
      </w:r>
      <w:r>
        <w:rPr>
          <w:rFonts w:ascii="Arial" w:hAnsi="Arial"/>
          <w:snapToGrid w:val="0"/>
          <w:sz w:val="22"/>
        </w:rPr>
        <w:tab/>
      </w:r>
      <w:r>
        <w:rPr>
          <w:rFonts w:ascii="Arial" w:hAnsi="Arial"/>
          <w:snapToGrid w:val="0"/>
          <w:sz w:val="22"/>
        </w:rPr>
        <w:tab/>
      </w:r>
      <w:r>
        <w:rPr>
          <w:rFonts w:ascii="Arial" w:hAnsi="Arial"/>
          <w:snapToGrid w:val="0"/>
          <w:sz w:val="22"/>
        </w:rPr>
        <w:tab/>
      </w:r>
      <w:r>
        <w:rPr>
          <w:rFonts w:ascii="Arial" w:hAnsi="Arial"/>
          <w:snapToGrid w:val="0"/>
          <w:sz w:val="22"/>
        </w:rPr>
        <w:tab/>
        <w:t>________________________</w:t>
      </w:r>
    </w:p>
    <w:p w14:paraId="7249F963" w14:textId="5BE008E3" w:rsidR="000C07F4" w:rsidRDefault="000C07F4" w:rsidP="000C07F4">
      <w:pPr>
        <w:spacing w:line="240" w:lineRule="auto"/>
        <w:ind w:right="23"/>
        <w:outlineLvl w:val="0"/>
        <w:rPr>
          <w:rFonts w:ascii="Arial" w:hAnsi="Arial"/>
          <w:snapToGrid w:val="0"/>
          <w:sz w:val="22"/>
        </w:rPr>
      </w:pPr>
      <w:r>
        <w:rPr>
          <w:rFonts w:ascii="Arial" w:hAnsi="Arial"/>
          <w:snapToGrid w:val="0"/>
          <w:sz w:val="22"/>
        </w:rPr>
        <w:t xml:space="preserve">       </w:t>
      </w:r>
      <w:r w:rsidR="00B8770D" w:rsidRPr="00B8770D">
        <w:rPr>
          <w:rFonts w:ascii="Arial" w:hAnsi="Arial"/>
          <w:snapToGrid w:val="0"/>
          <w:sz w:val="22"/>
        </w:rPr>
        <w:t>Mgr. Pavel Pacal</w:t>
      </w:r>
      <w:r>
        <w:rPr>
          <w:rFonts w:ascii="Arial" w:hAnsi="Arial"/>
          <w:snapToGrid w:val="0"/>
          <w:sz w:val="22"/>
        </w:rPr>
        <w:tab/>
      </w:r>
      <w:r>
        <w:rPr>
          <w:rFonts w:ascii="Arial" w:hAnsi="Arial"/>
          <w:snapToGrid w:val="0"/>
          <w:sz w:val="22"/>
        </w:rPr>
        <w:tab/>
      </w:r>
      <w:r>
        <w:rPr>
          <w:rFonts w:ascii="Arial" w:hAnsi="Arial"/>
          <w:snapToGrid w:val="0"/>
          <w:sz w:val="22"/>
        </w:rPr>
        <w:tab/>
      </w:r>
      <w:r>
        <w:rPr>
          <w:rFonts w:ascii="Arial" w:hAnsi="Arial"/>
          <w:snapToGrid w:val="0"/>
          <w:sz w:val="22"/>
        </w:rPr>
        <w:tab/>
      </w:r>
      <w:r>
        <w:rPr>
          <w:rFonts w:ascii="Arial" w:hAnsi="Arial"/>
          <w:snapToGrid w:val="0"/>
          <w:sz w:val="22"/>
        </w:rPr>
        <w:tab/>
      </w:r>
      <w:r w:rsidR="004109C0">
        <w:rPr>
          <w:rFonts w:ascii="Arial" w:hAnsi="Arial"/>
          <w:snapToGrid w:val="0"/>
          <w:sz w:val="22"/>
        </w:rPr>
        <w:tab/>
      </w:r>
      <w:r w:rsidR="004109C0">
        <w:rPr>
          <w:rFonts w:ascii="Arial" w:hAnsi="Arial"/>
          <w:snapToGrid w:val="0"/>
          <w:sz w:val="22"/>
        </w:rPr>
        <w:tab/>
      </w:r>
      <w:r w:rsidRPr="009A4B51">
        <w:rPr>
          <w:rFonts w:ascii="Arial" w:hAnsi="Arial"/>
          <w:snapToGrid w:val="0"/>
          <w:sz w:val="22"/>
          <w:highlight w:val="yellow"/>
        </w:rPr>
        <w:t>………………………….</w:t>
      </w:r>
    </w:p>
    <w:p w14:paraId="1AF14F4A" w14:textId="54374D4D" w:rsidR="000C07F4" w:rsidRDefault="004109C0" w:rsidP="000C07F4">
      <w:pPr>
        <w:spacing w:line="240" w:lineRule="auto"/>
        <w:rPr>
          <w:rFonts w:ascii="Arial" w:hAnsi="Arial"/>
          <w:snapToGrid w:val="0"/>
          <w:sz w:val="22"/>
        </w:rPr>
      </w:pPr>
      <w:r>
        <w:rPr>
          <w:rFonts w:ascii="Arial" w:hAnsi="Arial"/>
          <w:snapToGrid w:val="0"/>
          <w:sz w:val="22"/>
        </w:rPr>
        <w:t xml:space="preserve">       </w:t>
      </w:r>
      <w:r w:rsidR="00B8770D">
        <w:rPr>
          <w:rFonts w:ascii="Arial" w:hAnsi="Arial"/>
          <w:snapToGrid w:val="0"/>
          <w:sz w:val="22"/>
        </w:rPr>
        <w:tab/>
      </w:r>
      <w:r>
        <w:rPr>
          <w:rFonts w:ascii="Arial" w:hAnsi="Arial"/>
          <w:snapToGrid w:val="0"/>
          <w:sz w:val="22"/>
        </w:rPr>
        <w:t>starosta</w:t>
      </w:r>
    </w:p>
    <w:p w14:paraId="367B9B55" w14:textId="77777777" w:rsidR="0067370B" w:rsidRDefault="0067370B"/>
    <w:sectPr w:rsidR="0067370B" w:rsidSect="00174E94">
      <w:footerReference w:type="even" r:id="rId13"/>
      <w:footerReference w:type="default" r:id="rId14"/>
      <w:headerReference w:type="first" r:id="rId15"/>
      <w:pgSz w:w="11906" w:h="16838"/>
      <w:pgMar w:top="1247"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7189E" w14:textId="77777777" w:rsidR="000B0148" w:rsidRDefault="000B0148">
      <w:pPr>
        <w:spacing w:line="240" w:lineRule="auto"/>
      </w:pPr>
      <w:r>
        <w:separator/>
      </w:r>
    </w:p>
  </w:endnote>
  <w:endnote w:type="continuationSeparator" w:id="0">
    <w:p w14:paraId="773F341A" w14:textId="77777777" w:rsidR="000B0148" w:rsidRDefault="000B01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78438" w14:textId="77777777" w:rsidR="000B0148" w:rsidRDefault="000B014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2880C31" w14:textId="77777777" w:rsidR="000B0148" w:rsidRDefault="000B014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DF036" w14:textId="24449FC0" w:rsidR="000B0148" w:rsidRPr="00F46E90" w:rsidRDefault="000B0148">
    <w:pPr>
      <w:pStyle w:val="Zpat"/>
      <w:framePr w:wrap="around" w:vAnchor="text" w:hAnchor="margin" w:xAlign="right" w:y="1"/>
      <w:rPr>
        <w:rStyle w:val="slostrnky"/>
        <w:rFonts w:ascii="Arial" w:hAnsi="Arial" w:cs="Arial"/>
        <w:sz w:val="22"/>
        <w:szCs w:val="22"/>
      </w:rPr>
    </w:pPr>
    <w:r w:rsidRPr="00F46E90">
      <w:rPr>
        <w:rStyle w:val="slostrnky"/>
        <w:rFonts w:ascii="Arial" w:hAnsi="Arial" w:cs="Arial"/>
        <w:sz w:val="22"/>
        <w:szCs w:val="22"/>
      </w:rPr>
      <w:fldChar w:fldCharType="begin"/>
    </w:r>
    <w:r w:rsidRPr="00F46E90">
      <w:rPr>
        <w:rStyle w:val="slostrnky"/>
        <w:rFonts w:ascii="Arial" w:hAnsi="Arial" w:cs="Arial"/>
        <w:sz w:val="22"/>
        <w:szCs w:val="22"/>
      </w:rPr>
      <w:instrText xml:space="preserve">PAGE  </w:instrText>
    </w:r>
    <w:r w:rsidRPr="00F46E90">
      <w:rPr>
        <w:rStyle w:val="slostrnky"/>
        <w:rFonts w:ascii="Arial" w:hAnsi="Arial" w:cs="Arial"/>
        <w:sz w:val="22"/>
        <w:szCs w:val="22"/>
      </w:rPr>
      <w:fldChar w:fldCharType="separate"/>
    </w:r>
    <w:r w:rsidR="004D4278">
      <w:rPr>
        <w:rStyle w:val="slostrnky"/>
        <w:rFonts w:ascii="Arial" w:hAnsi="Arial" w:cs="Arial"/>
        <w:noProof/>
        <w:sz w:val="22"/>
        <w:szCs w:val="22"/>
      </w:rPr>
      <w:t>21</w:t>
    </w:r>
    <w:r w:rsidRPr="00F46E90">
      <w:rPr>
        <w:rStyle w:val="slostrnky"/>
        <w:rFonts w:ascii="Arial" w:hAnsi="Arial" w:cs="Arial"/>
        <w:sz w:val="22"/>
        <w:szCs w:val="22"/>
      </w:rPr>
      <w:fldChar w:fldCharType="end"/>
    </w:r>
  </w:p>
  <w:p w14:paraId="32A517B7" w14:textId="77777777" w:rsidR="000B0148" w:rsidRDefault="000B0148">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6FD64" w14:textId="77777777" w:rsidR="000B0148" w:rsidRDefault="000B0148">
      <w:pPr>
        <w:spacing w:line="240" w:lineRule="auto"/>
      </w:pPr>
      <w:r>
        <w:separator/>
      </w:r>
    </w:p>
  </w:footnote>
  <w:footnote w:type="continuationSeparator" w:id="0">
    <w:p w14:paraId="391ACA90" w14:textId="77777777" w:rsidR="000B0148" w:rsidRDefault="000B01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846A0" w14:textId="1623A7E4" w:rsidR="000B0148" w:rsidRDefault="000B0148">
    <w:pPr>
      <w:pStyle w:val="Zhlav"/>
    </w:pPr>
    <w:r>
      <w:rPr>
        <w:noProof/>
      </w:rPr>
      <w:drawing>
        <wp:anchor distT="0" distB="0" distL="114300" distR="114300" simplePos="0" relativeHeight="251659264" behindDoc="1" locked="0" layoutInCell="1" allowOverlap="1" wp14:anchorId="70ECA4CD" wp14:editId="150CCF1B">
          <wp:simplePos x="0" y="0"/>
          <wp:positionH relativeFrom="margin">
            <wp:align>left</wp:align>
          </wp:positionH>
          <wp:positionV relativeFrom="paragraph">
            <wp:posOffset>-448310</wp:posOffset>
          </wp:positionV>
          <wp:extent cx="5759450" cy="949325"/>
          <wp:effectExtent l="0" t="0" r="0" b="3175"/>
          <wp:wrapNone/>
          <wp:docPr id="1945364065" name="Obrázek 1" descr="Obsah obrázku text, snímek obrazovky, Písmo,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364065" name="Obrázek 1" descr="Obsah obrázku text, snímek obrazovky, Písmo,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493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5E5C7C"/>
    <w:multiLevelType w:val="singleLevel"/>
    <w:tmpl w:val="81A622B8"/>
    <w:lvl w:ilvl="0">
      <w:start w:val="2"/>
      <w:numFmt w:val="bullet"/>
      <w:lvlText w:val="-"/>
      <w:lvlJc w:val="left"/>
      <w:pPr>
        <w:tabs>
          <w:tab w:val="num" w:pos="928"/>
        </w:tabs>
        <w:ind w:left="928" w:hanging="360"/>
      </w:pPr>
    </w:lvl>
  </w:abstractNum>
  <w:abstractNum w:abstractNumId="2" w15:restartNumberingAfterBreak="0">
    <w:nsid w:val="0A114EBD"/>
    <w:multiLevelType w:val="singleLevel"/>
    <w:tmpl w:val="BA2A7658"/>
    <w:lvl w:ilvl="0">
      <w:numFmt w:val="bullet"/>
      <w:lvlText w:val="-"/>
      <w:lvlJc w:val="left"/>
      <w:pPr>
        <w:tabs>
          <w:tab w:val="num" w:pos="360"/>
        </w:tabs>
        <w:ind w:left="360" w:hanging="360"/>
      </w:pPr>
      <w:rPr>
        <w:rFonts w:hint="default"/>
      </w:rPr>
    </w:lvl>
  </w:abstractNum>
  <w:abstractNum w:abstractNumId="3" w15:restartNumberingAfterBreak="0">
    <w:nsid w:val="0D88436E"/>
    <w:multiLevelType w:val="multilevel"/>
    <w:tmpl w:val="E6AC0100"/>
    <w:lvl w:ilvl="0">
      <w:start w:val="1"/>
      <w:numFmt w:val="upperRoman"/>
      <w:lvlText w:val="%1."/>
      <w:lvlJc w:val="left"/>
      <w:pPr>
        <w:ind w:left="720"/>
      </w:pPr>
      <w:rPr>
        <w:rFonts w:hint="default"/>
      </w:rPr>
    </w:lvl>
    <w:lvl w:ilvl="1">
      <w:start w:val="28"/>
      <w:numFmt w:val="decimal"/>
      <w:lvlText w:val="%2."/>
      <w:lvlJc w:val="left"/>
      <w:pPr>
        <w:ind w:left="110"/>
      </w:pPr>
      <w:rPr>
        <w:rFonts w:hint="default"/>
        <w:b/>
        <w:bCs/>
      </w:rPr>
    </w:lvl>
    <w:lvl w:ilvl="2">
      <w:start w:val="1"/>
      <w:numFmt w:val="lowerLetter"/>
      <w:lvlText w:val="%3)"/>
      <w:lvlJc w:val="left"/>
      <w:pPr>
        <w:ind w:left="2160"/>
      </w:pPr>
      <w:rPr>
        <w:rFonts w:hint="default"/>
        <w:b w:val="0"/>
        <w:bCs w:val="0"/>
      </w:rPr>
    </w:lvl>
    <w:lvl w:ilvl="3">
      <w:start w:val="1"/>
      <w:numFmt w:val="lowerRoman"/>
      <w:lvlText w:val="%4)"/>
      <w:lvlJc w:val="left"/>
      <w:pPr>
        <w:ind w:left="2880"/>
      </w:pPr>
      <w:rPr>
        <w:rFonts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hint="default"/>
      </w:rPr>
    </w:lvl>
    <w:lvl w:ilvl="5">
      <w:start w:val="1"/>
      <w:numFmt w:val="lowerLetter"/>
      <w:lvlText w:val="(%6)"/>
      <w:lvlJc w:val="left"/>
      <w:pPr>
        <w:ind w:left="4320"/>
      </w:pPr>
      <w:rPr>
        <w:rFonts w:hint="default"/>
      </w:rPr>
    </w:lvl>
    <w:lvl w:ilvl="6">
      <w:start w:val="1"/>
      <w:numFmt w:val="lowerRoman"/>
      <w:lvlText w:val="(%7)"/>
      <w:lvlJc w:val="left"/>
      <w:pPr>
        <w:ind w:left="5040"/>
      </w:pPr>
      <w:rPr>
        <w:rFonts w:hint="default"/>
      </w:rPr>
    </w:lvl>
    <w:lvl w:ilvl="7">
      <w:start w:val="1"/>
      <w:numFmt w:val="lowerLetter"/>
      <w:lvlText w:val="(%8)"/>
      <w:lvlJc w:val="left"/>
      <w:pPr>
        <w:ind w:left="5760"/>
      </w:pPr>
      <w:rPr>
        <w:rFonts w:hint="default"/>
      </w:rPr>
    </w:lvl>
    <w:lvl w:ilvl="8">
      <w:start w:val="1"/>
      <w:numFmt w:val="lowerRoman"/>
      <w:lvlText w:val="(%9)"/>
      <w:lvlJc w:val="left"/>
      <w:pPr>
        <w:ind w:left="6480"/>
      </w:pPr>
      <w:rPr>
        <w:rFonts w:hint="default"/>
      </w:rPr>
    </w:lvl>
  </w:abstractNum>
  <w:abstractNum w:abstractNumId="4" w15:restartNumberingAfterBreak="0">
    <w:nsid w:val="17A674B0"/>
    <w:multiLevelType w:val="multilevel"/>
    <w:tmpl w:val="62A6DD94"/>
    <w:lvl w:ilvl="0">
      <w:start w:val="1"/>
      <w:numFmt w:val="upperRoman"/>
      <w:lvlText w:val="%1."/>
      <w:lvlJc w:val="left"/>
      <w:pPr>
        <w:ind w:left="3080"/>
      </w:pPr>
      <w:rPr>
        <w:rFonts w:hint="default"/>
      </w:rPr>
    </w:lvl>
    <w:lvl w:ilvl="1">
      <w:start w:val="28"/>
      <w:numFmt w:val="decimal"/>
      <w:lvlText w:val="%2."/>
      <w:lvlJc w:val="left"/>
      <w:pPr>
        <w:ind w:left="330"/>
      </w:pPr>
      <w:rPr>
        <w:rFonts w:hint="default"/>
        <w:b/>
        <w:bCs/>
        <w:i w:val="0"/>
        <w:iCs w:val="0"/>
      </w:rPr>
    </w:lvl>
    <w:lvl w:ilvl="2">
      <w:start w:val="1"/>
      <w:numFmt w:val="lowerLetter"/>
      <w:lvlText w:val="%3)"/>
      <w:lvlJc w:val="left"/>
      <w:pPr>
        <w:ind w:left="4510"/>
      </w:pPr>
      <w:rPr>
        <w:rFonts w:hint="default"/>
        <w:b w:val="0"/>
        <w:bCs w:val="0"/>
        <w:color w:val="auto"/>
      </w:rPr>
    </w:lvl>
    <w:lvl w:ilvl="3">
      <w:start w:val="1"/>
      <w:numFmt w:val="lowerRoman"/>
      <w:lvlText w:val="%4)"/>
      <w:lvlJc w:val="left"/>
      <w:pPr>
        <w:ind w:left="2880"/>
      </w:pPr>
      <w:rPr>
        <w:rFonts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hint="default"/>
      </w:rPr>
    </w:lvl>
    <w:lvl w:ilvl="5">
      <w:start w:val="1"/>
      <w:numFmt w:val="lowerLetter"/>
      <w:lvlText w:val="(%6)"/>
      <w:lvlJc w:val="left"/>
      <w:pPr>
        <w:ind w:left="4320"/>
      </w:pPr>
      <w:rPr>
        <w:rFonts w:hint="default"/>
      </w:rPr>
    </w:lvl>
    <w:lvl w:ilvl="6">
      <w:start w:val="1"/>
      <w:numFmt w:val="lowerRoman"/>
      <w:lvlText w:val="(%7)"/>
      <w:lvlJc w:val="left"/>
      <w:pPr>
        <w:ind w:left="5040"/>
      </w:pPr>
      <w:rPr>
        <w:rFonts w:hint="default"/>
      </w:rPr>
    </w:lvl>
    <w:lvl w:ilvl="7">
      <w:start w:val="1"/>
      <w:numFmt w:val="lowerLetter"/>
      <w:lvlText w:val="(%8)"/>
      <w:lvlJc w:val="left"/>
      <w:pPr>
        <w:ind w:left="5760"/>
      </w:pPr>
      <w:rPr>
        <w:rFonts w:hint="default"/>
      </w:rPr>
    </w:lvl>
    <w:lvl w:ilvl="8">
      <w:start w:val="1"/>
      <w:numFmt w:val="lowerRoman"/>
      <w:lvlText w:val="(%9)"/>
      <w:lvlJc w:val="left"/>
      <w:pPr>
        <w:ind w:left="6480"/>
      </w:pPr>
      <w:rPr>
        <w:rFonts w:hint="default"/>
      </w:rPr>
    </w:lvl>
  </w:abstractNum>
  <w:abstractNum w:abstractNumId="5" w15:restartNumberingAfterBreak="0">
    <w:nsid w:val="1AB14126"/>
    <w:multiLevelType w:val="hybridMultilevel"/>
    <w:tmpl w:val="02C23168"/>
    <w:lvl w:ilvl="0" w:tplc="81A622B8">
      <w:start w:val="2"/>
      <w:numFmt w:val="bullet"/>
      <w:lvlText w:val="-"/>
      <w:lvlJc w:val="left"/>
      <w:pPr>
        <w:tabs>
          <w:tab w:val="num" w:pos="990"/>
        </w:tabs>
        <w:ind w:left="990" w:hanging="360"/>
      </w:p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C8063B"/>
    <w:multiLevelType w:val="hybridMultilevel"/>
    <w:tmpl w:val="7CD688C0"/>
    <w:lvl w:ilvl="0" w:tplc="3684F19E">
      <w:start w:val="1"/>
      <w:numFmt w:val="bullet"/>
      <w:lvlText w:val=""/>
      <w:lvlJc w:val="left"/>
      <w:pPr>
        <w:tabs>
          <w:tab w:val="num" w:pos="1287"/>
        </w:tabs>
        <w:ind w:left="1287" w:hanging="360"/>
      </w:pPr>
      <w:rPr>
        <w:rFonts w:ascii="Symbol" w:hAnsi="Symbol" w:hint="default"/>
      </w:rPr>
    </w:lvl>
    <w:lvl w:ilvl="1" w:tplc="DE4CA2D6">
      <w:start w:val="1"/>
      <w:numFmt w:val="bullet"/>
      <w:lvlText w:val="o"/>
      <w:lvlJc w:val="left"/>
      <w:pPr>
        <w:tabs>
          <w:tab w:val="num" w:pos="2007"/>
        </w:tabs>
        <w:ind w:left="2007" w:hanging="360"/>
      </w:pPr>
      <w:rPr>
        <w:rFonts w:ascii="Courier New" w:hAnsi="Courier New" w:cs="Courier New" w:hint="default"/>
      </w:rPr>
    </w:lvl>
    <w:lvl w:ilvl="2" w:tplc="77BE4A30" w:tentative="1">
      <w:start w:val="1"/>
      <w:numFmt w:val="bullet"/>
      <w:lvlText w:val=""/>
      <w:lvlJc w:val="left"/>
      <w:pPr>
        <w:tabs>
          <w:tab w:val="num" w:pos="2727"/>
        </w:tabs>
        <w:ind w:left="2727" w:hanging="360"/>
      </w:pPr>
      <w:rPr>
        <w:rFonts w:ascii="Wingdings" w:hAnsi="Wingdings" w:hint="default"/>
      </w:rPr>
    </w:lvl>
    <w:lvl w:ilvl="3" w:tplc="7A209196" w:tentative="1">
      <w:start w:val="1"/>
      <w:numFmt w:val="bullet"/>
      <w:lvlText w:val=""/>
      <w:lvlJc w:val="left"/>
      <w:pPr>
        <w:tabs>
          <w:tab w:val="num" w:pos="3447"/>
        </w:tabs>
        <w:ind w:left="3447" w:hanging="360"/>
      </w:pPr>
      <w:rPr>
        <w:rFonts w:ascii="Symbol" w:hAnsi="Symbol" w:hint="default"/>
      </w:rPr>
    </w:lvl>
    <w:lvl w:ilvl="4" w:tplc="D12644B6" w:tentative="1">
      <w:start w:val="1"/>
      <w:numFmt w:val="bullet"/>
      <w:lvlText w:val="o"/>
      <w:lvlJc w:val="left"/>
      <w:pPr>
        <w:tabs>
          <w:tab w:val="num" w:pos="4167"/>
        </w:tabs>
        <w:ind w:left="4167" w:hanging="360"/>
      </w:pPr>
      <w:rPr>
        <w:rFonts w:ascii="Courier New" w:hAnsi="Courier New" w:cs="Courier New" w:hint="default"/>
      </w:rPr>
    </w:lvl>
    <w:lvl w:ilvl="5" w:tplc="7556E44A" w:tentative="1">
      <w:start w:val="1"/>
      <w:numFmt w:val="bullet"/>
      <w:lvlText w:val=""/>
      <w:lvlJc w:val="left"/>
      <w:pPr>
        <w:tabs>
          <w:tab w:val="num" w:pos="4887"/>
        </w:tabs>
        <w:ind w:left="4887" w:hanging="360"/>
      </w:pPr>
      <w:rPr>
        <w:rFonts w:ascii="Wingdings" w:hAnsi="Wingdings" w:hint="default"/>
      </w:rPr>
    </w:lvl>
    <w:lvl w:ilvl="6" w:tplc="AC829152" w:tentative="1">
      <w:start w:val="1"/>
      <w:numFmt w:val="bullet"/>
      <w:lvlText w:val=""/>
      <w:lvlJc w:val="left"/>
      <w:pPr>
        <w:tabs>
          <w:tab w:val="num" w:pos="5607"/>
        </w:tabs>
        <w:ind w:left="5607" w:hanging="360"/>
      </w:pPr>
      <w:rPr>
        <w:rFonts w:ascii="Symbol" w:hAnsi="Symbol" w:hint="default"/>
      </w:rPr>
    </w:lvl>
    <w:lvl w:ilvl="7" w:tplc="91A4DCE2" w:tentative="1">
      <w:start w:val="1"/>
      <w:numFmt w:val="bullet"/>
      <w:lvlText w:val="o"/>
      <w:lvlJc w:val="left"/>
      <w:pPr>
        <w:tabs>
          <w:tab w:val="num" w:pos="6327"/>
        </w:tabs>
        <w:ind w:left="6327" w:hanging="360"/>
      </w:pPr>
      <w:rPr>
        <w:rFonts w:ascii="Courier New" w:hAnsi="Courier New" w:cs="Courier New" w:hint="default"/>
      </w:rPr>
    </w:lvl>
    <w:lvl w:ilvl="8" w:tplc="7382DBEA"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235110F5"/>
    <w:multiLevelType w:val="hybridMultilevel"/>
    <w:tmpl w:val="BE321676"/>
    <w:lvl w:ilvl="0" w:tplc="86D4F8C8">
      <w:numFmt w:val="bullet"/>
      <w:lvlText w:val="-"/>
      <w:lvlJc w:val="left"/>
      <w:pPr>
        <w:tabs>
          <w:tab w:val="num" w:pos="1068"/>
        </w:tabs>
        <w:ind w:left="1068" w:hanging="360"/>
      </w:pPr>
      <w:rPr>
        <w:rFonts w:ascii="Arial" w:eastAsia="Times New Roman" w:hAnsi="Arial" w:cs="Aria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241E4CAF"/>
    <w:multiLevelType w:val="hybridMultilevel"/>
    <w:tmpl w:val="17C66D5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274C49E8"/>
    <w:multiLevelType w:val="multilevel"/>
    <w:tmpl w:val="40AA21E8"/>
    <w:lvl w:ilvl="0">
      <w:start w:val="1"/>
      <w:numFmt w:val="upperRoman"/>
      <w:lvlText w:val="%1."/>
      <w:lvlJc w:val="left"/>
      <w:pPr>
        <w:ind w:left="720"/>
      </w:pPr>
      <w:rPr>
        <w:rFonts w:hint="default"/>
      </w:rPr>
    </w:lvl>
    <w:lvl w:ilvl="1">
      <w:start w:val="28"/>
      <w:numFmt w:val="decimal"/>
      <w:lvlText w:val="%2."/>
      <w:lvlJc w:val="left"/>
      <w:pPr>
        <w:ind w:left="1277"/>
      </w:pPr>
      <w:rPr>
        <w:rFonts w:hint="default"/>
        <w:b/>
        <w:bCs/>
      </w:rPr>
    </w:lvl>
    <w:lvl w:ilvl="2">
      <w:start w:val="1"/>
      <w:numFmt w:val="lowerLetter"/>
      <w:lvlText w:val="%3)"/>
      <w:lvlJc w:val="left"/>
      <w:pPr>
        <w:ind w:left="2160"/>
      </w:pPr>
      <w:rPr>
        <w:rFonts w:hint="default"/>
        <w:b w:val="0"/>
        <w:bCs w:val="0"/>
      </w:rPr>
    </w:lvl>
    <w:lvl w:ilvl="3">
      <w:start w:val="1"/>
      <w:numFmt w:val="lowerRoman"/>
      <w:lvlText w:val="%4)"/>
      <w:lvlJc w:val="left"/>
      <w:pPr>
        <w:ind w:left="2880"/>
      </w:pPr>
      <w:rPr>
        <w:rFonts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hint="default"/>
      </w:rPr>
    </w:lvl>
    <w:lvl w:ilvl="5">
      <w:start w:val="1"/>
      <w:numFmt w:val="lowerLetter"/>
      <w:lvlText w:val="(%6)"/>
      <w:lvlJc w:val="left"/>
      <w:pPr>
        <w:ind w:left="4320"/>
      </w:pPr>
      <w:rPr>
        <w:rFonts w:hint="default"/>
      </w:rPr>
    </w:lvl>
    <w:lvl w:ilvl="6">
      <w:start w:val="1"/>
      <w:numFmt w:val="lowerRoman"/>
      <w:lvlText w:val="(%7)"/>
      <w:lvlJc w:val="left"/>
      <w:pPr>
        <w:ind w:left="5040"/>
      </w:pPr>
      <w:rPr>
        <w:rFonts w:hint="default"/>
      </w:rPr>
    </w:lvl>
    <w:lvl w:ilvl="7">
      <w:start w:val="1"/>
      <w:numFmt w:val="lowerLetter"/>
      <w:lvlText w:val="(%8)"/>
      <w:lvlJc w:val="left"/>
      <w:pPr>
        <w:ind w:left="5760"/>
      </w:pPr>
      <w:rPr>
        <w:rFonts w:hint="default"/>
      </w:rPr>
    </w:lvl>
    <w:lvl w:ilvl="8">
      <w:start w:val="1"/>
      <w:numFmt w:val="lowerRoman"/>
      <w:lvlText w:val="(%9)"/>
      <w:lvlJc w:val="left"/>
      <w:pPr>
        <w:ind w:left="6480"/>
      </w:pPr>
      <w:rPr>
        <w:rFonts w:hint="default"/>
      </w:rPr>
    </w:lvl>
  </w:abstractNum>
  <w:abstractNum w:abstractNumId="10" w15:restartNumberingAfterBreak="0">
    <w:nsid w:val="2BE3520B"/>
    <w:multiLevelType w:val="hybridMultilevel"/>
    <w:tmpl w:val="8DCA2AFA"/>
    <w:lvl w:ilvl="0" w:tplc="B5E0EC6E">
      <w:start w:val="1"/>
      <w:numFmt w:val="bullet"/>
      <w:lvlText w:val=""/>
      <w:lvlJc w:val="left"/>
      <w:pPr>
        <w:tabs>
          <w:tab w:val="num" w:pos="680"/>
        </w:tabs>
        <w:ind w:left="624" w:hanging="340"/>
      </w:pPr>
      <w:rPr>
        <w:rFonts w:ascii="Symbol" w:hAnsi="Symbol" w:hint="default"/>
        <w:color w:val="auto"/>
        <w:sz w:val="24"/>
        <w:szCs w:val="24"/>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9D3C5B"/>
    <w:multiLevelType w:val="singleLevel"/>
    <w:tmpl w:val="3A785862"/>
    <w:lvl w:ilvl="0">
      <w:start w:val="1"/>
      <w:numFmt w:val="lowerLetter"/>
      <w:lvlText w:val="%1)"/>
      <w:lvlJc w:val="left"/>
      <w:pPr>
        <w:tabs>
          <w:tab w:val="num" w:pos="1125"/>
        </w:tabs>
        <w:ind w:left="1125" w:hanging="360"/>
      </w:pPr>
    </w:lvl>
  </w:abstractNum>
  <w:abstractNum w:abstractNumId="12" w15:restartNumberingAfterBreak="0">
    <w:nsid w:val="4011138A"/>
    <w:multiLevelType w:val="hybridMultilevel"/>
    <w:tmpl w:val="916699DC"/>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10650FA"/>
    <w:multiLevelType w:val="hybridMultilevel"/>
    <w:tmpl w:val="94CCBC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529795A"/>
    <w:multiLevelType w:val="hybridMultilevel"/>
    <w:tmpl w:val="22965BD4"/>
    <w:lvl w:ilvl="0" w:tplc="B5E0EC6E">
      <w:start w:val="1"/>
      <w:numFmt w:val="bullet"/>
      <w:lvlText w:val=""/>
      <w:lvlJc w:val="left"/>
      <w:pPr>
        <w:tabs>
          <w:tab w:val="num" w:pos="680"/>
        </w:tabs>
        <w:ind w:left="624" w:hanging="340"/>
      </w:pPr>
      <w:rPr>
        <w:rFonts w:ascii="Symbol" w:hAnsi="Symbol" w:hint="default"/>
        <w:color w:val="auto"/>
        <w:sz w:val="24"/>
        <w:szCs w:val="24"/>
      </w:rPr>
    </w:lvl>
    <w:lvl w:ilvl="1" w:tplc="68169848">
      <w:start w:val="1"/>
      <w:numFmt w:val="bullet"/>
      <w:lvlText w:val="-"/>
      <w:lvlJc w:val="left"/>
      <w:pPr>
        <w:tabs>
          <w:tab w:val="num" w:pos="810"/>
        </w:tabs>
        <w:ind w:left="810" w:hanging="360"/>
      </w:pPr>
      <w:rPr>
        <w:rFonts w:hint="default"/>
        <w:color w:val="auto"/>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F43962"/>
    <w:multiLevelType w:val="hybridMultilevel"/>
    <w:tmpl w:val="5AB8D592"/>
    <w:lvl w:ilvl="0" w:tplc="B5E0EC6E">
      <w:start w:val="1"/>
      <w:numFmt w:val="bullet"/>
      <w:lvlText w:val=""/>
      <w:lvlJc w:val="left"/>
      <w:pPr>
        <w:tabs>
          <w:tab w:val="num" w:pos="680"/>
        </w:tabs>
        <w:ind w:left="624" w:hanging="340"/>
      </w:pPr>
      <w:rPr>
        <w:rFonts w:ascii="Symbol" w:hAnsi="Symbol" w:hint="default"/>
        <w:color w:val="auto"/>
        <w:sz w:val="24"/>
        <w:szCs w:val="24"/>
      </w:rPr>
    </w:lvl>
    <w:lvl w:ilvl="1" w:tplc="68169848">
      <w:start w:val="1"/>
      <w:numFmt w:val="bullet"/>
      <w:lvlText w:val="-"/>
      <w:lvlJc w:val="left"/>
      <w:pPr>
        <w:tabs>
          <w:tab w:val="num" w:pos="1440"/>
        </w:tabs>
        <w:ind w:left="1440" w:hanging="360"/>
      </w:pPr>
      <w:rPr>
        <w:rFonts w:hint="default"/>
        <w:color w:val="auto"/>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C2097D"/>
    <w:multiLevelType w:val="hybridMultilevel"/>
    <w:tmpl w:val="70F61932"/>
    <w:lvl w:ilvl="0" w:tplc="68169848">
      <w:start w:val="1"/>
      <w:numFmt w:val="bullet"/>
      <w:lvlText w:val="-"/>
      <w:lvlJc w:val="left"/>
      <w:pPr>
        <w:tabs>
          <w:tab w:val="num" w:pos="360"/>
        </w:tabs>
        <w:ind w:left="36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062F8F"/>
    <w:multiLevelType w:val="singleLevel"/>
    <w:tmpl w:val="75909D1A"/>
    <w:lvl w:ilvl="0">
      <w:start w:val="1"/>
      <w:numFmt w:val="lowerLetter"/>
      <w:lvlText w:val="%1)"/>
      <w:lvlJc w:val="left"/>
      <w:pPr>
        <w:tabs>
          <w:tab w:val="num" w:pos="1128"/>
        </w:tabs>
        <w:ind w:left="1128" w:hanging="360"/>
      </w:pPr>
    </w:lvl>
  </w:abstractNum>
  <w:abstractNum w:abstractNumId="18" w15:restartNumberingAfterBreak="0">
    <w:nsid w:val="4E2524F7"/>
    <w:multiLevelType w:val="hybridMultilevel"/>
    <w:tmpl w:val="F396559E"/>
    <w:lvl w:ilvl="0" w:tplc="954AAC42">
      <w:start w:val="1"/>
      <w:numFmt w:val="decimal"/>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0E93C33"/>
    <w:multiLevelType w:val="hybridMultilevel"/>
    <w:tmpl w:val="CA92EA5A"/>
    <w:lvl w:ilvl="0" w:tplc="68169848">
      <w:start w:val="1"/>
      <w:numFmt w:val="bullet"/>
      <w:lvlText w:val="-"/>
      <w:lvlJc w:val="left"/>
      <w:pPr>
        <w:ind w:left="1080" w:hanging="360"/>
      </w:pPr>
      <w:rPr>
        <w:rFonts w:hint="default"/>
        <w:color w:val="auto"/>
        <w:sz w:val="24"/>
        <w:szCs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55417171"/>
    <w:multiLevelType w:val="multilevel"/>
    <w:tmpl w:val="8DCA2AFA"/>
    <w:lvl w:ilvl="0">
      <w:start w:val="1"/>
      <w:numFmt w:val="bullet"/>
      <w:lvlText w:val=""/>
      <w:lvlJc w:val="left"/>
      <w:pPr>
        <w:tabs>
          <w:tab w:val="num" w:pos="680"/>
        </w:tabs>
        <w:ind w:left="624" w:hanging="340"/>
      </w:pPr>
      <w:rPr>
        <w:rFonts w:ascii="Symbol" w:hAnsi="Symbol" w:hint="default"/>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B912BB"/>
    <w:multiLevelType w:val="hybridMultilevel"/>
    <w:tmpl w:val="793C74BE"/>
    <w:lvl w:ilvl="0" w:tplc="6D6E904E">
      <w:numFmt w:val="bullet"/>
      <w:lvlText w:val="-"/>
      <w:lvlJc w:val="left"/>
      <w:pPr>
        <w:tabs>
          <w:tab w:val="num" w:pos="2472"/>
        </w:tabs>
        <w:ind w:left="2472" w:hanging="360"/>
      </w:pPr>
      <w:rPr>
        <w:rFonts w:ascii="Arial" w:eastAsia="MS Mincho" w:hAnsi="Arial" w:cs="Arial" w:hint="default"/>
      </w:rPr>
    </w:lvl>
    <w:lvl w:ilvl="1" w:tplc="04050003">
      <w:start w:val="1"/>
      <w:numFmt w:val="bullet"/>
      <w:lvlText w:val="o"/>
      <w:lvlJc w:val="left"/>
      <w:pPr>
        <w:tabs>
          <w:tab w:val="num" w:pos="3192"/>
        </w:tabs>
        <w:ind w:left="3192" w:hanging="360"/>
      </w:pPr>
      <w:rPr>
        <w:rFonts w:ascii="Courier New" w:hAnsi="Courier New" w:cs="Courier New" w:hint="default"/>
      </w:rPr>
    </w:lvl>
    <w:lvl w:ilvl="2" w:tplc="04050005" w:tentative="1">
      <w:start w:val="1"/>
      <w:numFmt w:val="bullet"/>
      <w:lvlText w:val=""/>
      <w:lvlJc w:val="left"/>
      <w:pPr>
        <w:tabs>
          <w:tab w:val="num" w:pos="3912"/>
        </w:tabs>
        <w:ind w:left="3912" w:hanging="360"/>
      </w:pPr>
      <w:rPr>
        <w:rFonts w:ascii="Wingdings" w:hAnsi="Wingdings" w:hint="default"/>
      </w:rPr>
    </w:lvl>
    <w:lvl w:ilvl="3" w:tplc="04050001" w:tentative="1">
      <w:start w:val="1"/>
      <w:numFmt w:val="bullet"/>
      <w:lvlText w:val=""/>
      <w:lvlJc w:val="left"/>
      <w:pPr>
        <w:tabs>
          <w:tab w:val="num" w:pos="4632"/>
        </w:tabs>
        <w:ind w:left="4632" w:hanging="360"/>
      </w:pPr>
      <w:rPr>
        <w:rFonts w:ascii="Symbol" w:hAnsi="Symbol" w:hint="default"/>
      </w:rPr>
    </w:lvl>
    <w:lvl w:ilvl="4" w:tplc="04050003" w:tentative="1">
      <w:start w:val="1"/>
      <w:numFmt w:val="bullet"/>
      <w:lvlText w:val="o"/>
      <w:lvlJc w:val="left"/>
      <w:pPr>
        <w:tabs>
          <w:tab w:val="num" w:pos="5352"/>
        </w:tabs>
        <w:ind w:left="5352" w:hanging="360"/>
      </w:pPr>
      <w:rPr>
        <w:rFonts w:ascii="Courier New" w:hAnsi="Courier New" w:cs="Courier New" w:hint="default"/>
      </w:rPr>
    </w:lvl>
    <w:lvl w:ilvl="5" w:tplc="04050005" w:tentative="1">
      <w:start w:val="1"/>
      <w:numFmt w:val="bullet"/>
      <w:lvlText w:val=""/>
      <w:lvlJc w:val="left"/>
      <w:pPr>
        <w:tabs>
          <w:tab w:val="num" w:pos="6072"/>
        </w:tabs>
        <w:ind w:left="6072" w:hanging="360"/>
      </w:pPr>
      <w:rPr>
        <w:rFonts w:ascii="Wingdings" w:hAnsi="Wingdings" w:hint="default"/>
      </w:rPr>
    </w:lvl>
    <w:lvl w:ilvl="6" w:tplc="04050001" w:tentative="1">
      <w:start w:val="1"/>
      <w:numFmt w:val="bullet"/>
      <w:lvlText w:val=""/>
      <w:lvlJc w:val="left"/>
      <w:pPr>
        <w:tabs>
          <w:tab w:val="num" w:pos="6792"/>
        </w:tabs>
        <w:ind w:left="6792" w:hanging="360"/>
      </w:pPr>
      <w:rPr>
        <w:rFonts w:ascii="Symbol" w:hAnsi="Symbol" w:hint="default"/>
      </w:rPr>
    </w:lvl>
    <w:lvl w:ilvl="7" w:tplc="04050003" w:tentative="1">
      <w:start w:val="1"/>
      <w:numFmt w:val="bullet"/>
      <w:lvlText w:val="o"/>
      <w:lvlJc w:val="left"/>
      <w:pPr>
        <w:tabs>
          <w:tab w:val="num" w:pos="7512"/>
        </w:tabs>
        <w:ind w:left="7512" w:hanging="360"/>
      </w:pPr>
      <w:rPr>
        <w:rFonts w:ascii="Courier New" w:hAnsi="Courier New" w:cs="Courier New" w:hint="default"/>
      </w:rPr>
    </w:lvl>
    <w:lvl w:ilvl="8" w:tplc="04050005" w:tentative="1">
      <w:start w:val="1"/>
      <w:numFmt w:val="bullet"/>
      <w:lvlText w:val=""/>
      <w:lvlJc w:val="left"/>
      <w:pPr>
        <w:tabs>
          <w:tab w:val="num" w:pos="8232"/>
        </w:tabs>
        <w:ind w:left="8232" w:hanging="360"/>
      </w:pPr>
      <w:rPr>
        <w:rFonts w:ascii="Wingdings" w:hAnsi="Wingdings" w:hint="default"/>
      </w:rPr>
    </w:lvl>
  </w:abstractNum>
  <w:abstractNum w:abstractNumId="22" w15:restartNumberingAfterBreak="0">
    <w:nsid w:val="607833D4"/>
    <w:multiLevelType w:val="singleLevel"/>
    <w:tmpl w:val="2FAA1B66"/>
    <w:lvl w:ilvl="0">
      <w:start w:val="1"/>
      <w:numFmt w:val="bullet"/>
      <w:lvlText w:val="-"/>
      <w:lvlJc w:val="left"/>
      <w:pPr>
        <w:tabs>
          <w:tab w:val="num" w:pos="360"/>
        </w:tabs>
        <w:ind w:left="360" w:hanging="360"/>
      </w:pPr>
    </w:lvl>
  </w:abstractNum>
  <w:abstractNum w:abstractNumId="23" w15:restartNumberingAfterBreak="0">
    <w:nsid w:val="61F24CA5"/>
    <w:multiLevelType w:val="hybridMultilevel"/>
    <w:tmpl w:val="83DE3B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7E6383C"/>
    <w:multiLevelType w:val="hybridMultilevel"/>
    <w:tmpl w:val="24089A9E"/>
    <w:lvl w:ilvl="0" w:tplc="04050011">
      <w:start w:val="1"/>
      <w:numFmt w:val="lowerLetter"/>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5" w15:restartNumberingAfterBreak="0">
    <w:nsid w:val="6C490650"/>
    <w:multiLevelType w:val="multilevel"/>
    <w:tmpl w:val="296809A2"/>
    <w:lvl w:ilvl="0">
      <w:start w:val="1"/>
      <w:numFmt w:val="decimal"/>
      <w:lvlText w:val="%1."/>
      <w:lvlJc w:val="left"/>
      <w:pPr>
        <w:ind w:left="360" w:hanging="360"/>
      </w:pPr>
      <w:rPr>
        <w:rFonts w:cs="Times New Roman"/>
        <w:b/>
        <w:bCs w:val="0"/>
        <w:i w:val="0"/>
        <w:iCs w:val="0"/>
        <w:caps w:val="0"/>
        <w:smallCaps w:val="0"/>
        <w:strike w:val="0"/>
        <w:dstrike w:val="0"/>
        <w:noProof w:val="0"/>
        <w:vanish w:val="0"/>
        <w:color w:val="1F497D"/>
        <w:spacing w:val="0"/>
        <w:kern w:val="0"/>
        <w:position w:val="0"/>
        <w:u w:val="none"/>
        <w:vertAlign w:val="baseline"/>
        <w:em w:val="none"/>
      </w:rPr>
    </w:lvl>
    <w:lvl w:ilvl="1">
      <w:start w:val="1"/>
      <w:numFmt w:val="decimal"/>
      <w:lvlText w:val="%1.%2."/>
      <w:lvlJc w:val="left"/>
      <w:pPr>
        <w:ind w:left="1425"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C913B51"/>
    <w:multiLevelType w:val="multilevel"/>
    <w:tmpl w:val="62C8FFCA"/>
    <w:lvl w:ilvl="0">
      <w:start w:val="1"/>
      <w:numFmt w:val="decimal"/>
      <w:lvlText w:val="%1."/>
      <w:lvlJc w:val="left"/>
      <w:pPr>
        <w:tabs>
          <w:tab w:val="num" w:pos="720"/>
        </w:tabs>
        <w:ind w:left="720"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776"/>
        </w:tabs>
        <w:ind w:left="1776" w:hanging="720"/>
      </w:pPr>
    </w:lvl>
    <w:lvl w:ilvl="3">
      <w:start w:val="1"/>
      <w:numFmt w:val="decimal"/>
      <w:isLgl/>
      <w:lvlText w:val="%1.%2.%3.%4."/>
      <w:lvlJc w:val="left"/>
      <w:pPr>
        <w:tabs>
          <w:tab w:val="num" w:pos="2484"/>
        </w:tabs>
        <w:ind w:left="2484" w:hanging="1080"/>
      </w:pPr>
    </w:lvl>
    <w:lvl w:ilvl="4">
      <w:start w:val="1"/>
      <w:numFmt w:val="decimal"/>
      <w:isLgl/>
      <w:lvlText w:val="%1.%2.%3.%4.%5."/>
      <w:lvlJc w:val="left"/>
      <w:pPr>
        <w:tabs>
          <w:tab w:val="num" w:pos="2832"/>
        </w:tabs>
        <w:ind w:left="2832" w:hanging="1080"/>
      </w:pPr>
    </w:lvl>
    <w:lvl w:ilvl="5">
      <w:start w:val="1"/>
      <w:numFmt w:val="decimal"/>
      <w:isLgl/>
      <w:lvlText w:val="%1.%2.%3.%4.%5.%6."/>
      <w:lvlJc w:val="left"/>
      <w:pPr>
        <w:tabs>
          <w:tab w:val="num" w:pos="3540"/>
        </w:tabs>
        <w:ind w:left="3540" w:hanging="1440"/>
      </w:pPr>
    </w:lvl>
    <w:lvl w:ilvl="6">
      <w:start w:val="1"/>
      <w:numFmt w:val="decimal"/>
      <w:isLgl/>
      <w:lvlText w:val="%1.%2.%3.%4.%5.%6.%7."/>
      <w:lvlJc w:val="left"/>
      <w:pPr>
        <w:tabs>
          <w:tab w:val="num" w:pos="3888"/>
        </w:tabs>
        <w:ind w:left="3888" w:hanging="1440"/>
      </w:pPr>
    </w:lvl>
    <w:lvl w:ilvl="7">
      <w:start w:val="1"/>
      <w:numFmt w:val="decimal"/>
      <w:isLgl/>
      <w:lvlText w:val="%1.%2.%3.%4.%5.%6.%7.%8."/>
      <w:lvlJc w:val="left"/>
      <w:pPr>
        <w:tabs>
          <w:tab w:val="num" w:pos="4596"/>
        </w:tabs>
        <w:ind w:left="4596" w:hanging="1800"/>
      </w:pPr>
    </w:lvl>
    <w:lvl w:ilvl="8">
      <w:start w:val="1"/>
      <w:numFmt w:val="decimal"/>
      <w:isLgl/>
      <w:lvlText w:val="%1.%2.%3.%4.%5.%6.%7.%8.%9."/>
      <w:lvlJc w:val="left"/>
      <w:pPr>
        <w:tabs>
          <w:tab w:val="num" w:pos="5304"/>
        </w:tabs>
        <w:ind w:left="5304" w:hanging="2160"/>
      </w:pPr>
    </w:lvl>
  </w:abstractNum>
  <w:abstractNum w:abstractNumId="27" w15:restartNumberingAfterBreak="0">
    <w:nsid w:val="6CBF1EB6"/>
    <w:multiLevelType w:val="hybridMultilevel"/>
    <w:tmpl w:val="C05C3A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723E7613"/>
    <w:multiLevelType w:val="hybridMultilevel"/>
    <w:tmpl w:val="168AF566"/>
    <w:lvl w:ilvl="0" w:tplc="2FAA1B66">
      <w:start w:val="1"/>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3083D85"/>
    <w:multiLevelType w:val="multilevel"/>
    <w:tmpl w:val="764A90FE"/>
    <w:lvl w:ilvl="0">
      <w:start w:val="1"/>
      <w:numFmt w:val="bullet"/>
      <w:lvlText w:val=""/>
      <w:lvlJc w:val="left"/>
      <w:pPr>
        <w:tabs>
          <w:tab w:val="num" w:pos="680"/>
        </w:tabs>
        <w:ind w:left="624" w:hanging="340"/>
      </w:pPr>
      <w:rPr>
        <w:rFonts w:ascii="Symbol" w:hAnsi="Symbol" w:hint="default"/>
        <w:color w:val="auto"/>
        <w:sz w:val="24"/>
        <w:szCs w:val="24"/>
      </w:rPr>
    </w:lvl>
    <w:lvl w:ilvl="1">
      <w:start w:val="1"/>
      <w:numFmt w:val="bullet"/>
      <w:lvlText w:val="-"/>
      <w:lvlJc w:val="left"/>
      <w:pPr>
        <w:tabs>
          <w:tab w:val="num" w:pos="1440"/>
        </w:tabs>
        <w:ind w:left="1440" w:hanging="360"/>
      </w:pPr>
      <w:rPr>
        <w:rFonts w:hint="default"/>
        <w:color w:val="auto"/>
        <w:sz w:val="24"/>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861B54"/>
    <w:multiLevelType w:val="hybridMultilevel"/>
    <w:tmpl w:val="1BF01B28"/>
    <w:lvl w:ilvl="0" w:tplc="B5E0EC6E">
      <w:start w:val="1"/>
      <w:numFmt w:val="bullet"/>
      <w:lvlText w:val=""/>
      <w:lvlJc w:val="left"/>
      <w:pPr>
        <w:tabs>
          <w:tab w:val="num" w:pos="456"/>
        </w:tabs>
        <w:ind w:left="400" w:hanging="340"/>
      </w:pPr>
      <w:rPr>
        <w:rFonts w:ascii="Symbol" w:hAnsi="Symbol" w:hint="default"/>
        <w:color w:val="auto"/>
        <w:sz w:val="24"/>
        <w:szCs w:val="24"/>
      </w:rPr>
    </w:lvl>
    <w:lvl w:ilvl="1" w:tplc="04050003" w:tentative="1">
      <w:start w:val="1"/>
      <w:numFmt w:val="bullet"/>
      <w:lvlText w:val="o"/>
      <w:lvlJc w:val="left"/>
      <w:pPr>
        <w:tabs>
          <w:tab w:val="num" w:pos="1216"/>
        </w:tabs>
        <w:ind w:left="1216" w:hanging="360"/>
      </w:pPr>
      <w:rPr>
        <w:rFonts w:ascii="Courier New" w:hAnsi="Courier New" w:cs="Courier New" w:hint="default"/>
      </w:rPr>
    </w:lvl>
    <w:lvl w:ilvl="2" w:tplc="04050005" w:tentative="1">
      <w:start w:val="1"/>
      <w:numFmt w:val="bullet"/>
      <w:lvlText w:val=""/>
      <w:lvlJc w:val="left"/>
      <w:pPr>
        <w:tabs>
          <w:tab w:val="num" w:pos="1936"/>
        </w:tabs>
        <w:ind w:left="1936" w:hanging="360"/>
      </w:pPr>
      <w:rPr>
        <w:rFonts w:ascii="Wingdings" w:hAnsi="Wingdings" w:hint="default"/>
      </w:rPr>
    </w:lvl>
    <w:lvl w:ilvl="3" w:tplc="04050001" w:tentative="1">
      <w:start w:val="1"/>
      <w:numFmt w:val="bullet"/>
      <w:lvlText w:val=""/>
      <w:lvlJc w:val="left"/>
      <w:pPr>
        <w:tabs>
          <w:tab w:val="num" w:pos="2656"/>
        </w:tabs>
        <w:ind w:left="2656" w:hanging="360"/>
      </w:pPr>
      <w:rPr>
        <w:rFonts w:ascii="Symbol" w:hAnsi="Symbol" w:hint="default"/>
      </w:rPr>
    </w:lvl>
    <w:lvl w:ilvl="4" w:tplc="04050003" w:tentative="1">
      <w:start w:val="1"/>
      <w:numFmt w:val="bullet"/>
      <w:lvlText w:val="o"/>
      <w:lvlJc w:val="left"/>
      <w:pPr>
        <w:tabs>
          <w:tab w:val="num" w:pos="3376"/>
        </w:tabs>
        <w:ind w:left="3376" w:hanging="360"/>
      </w:pPr>
      <w:rPr>
        <w:rFonts w:ascii="Courier New" w:hAnsi="Courier New" w:cs="Courier New" w:hint="default"/>
      </w:rPr>
    </w:lvl>
    <w:lvl w:ilvl="5" w:tplc="04050005" w:tentative="1">
      <w:start w:val="1"/>
      <w:numFmt w:val="bullet"/>
      <w:lvlText w:val=""/>
      <w:lvlJc w:val="left"/>
      <w:pPr>
        <w:tabs>
          <w:tab w:val="num" w:pos="4096"/>
        </w:tabs>
        <w:ind w:left="4096" w:hanging="360"/>
      </w:pPr>
      <w:rPr>
        <w:rFonts w:ascii="Wingdings" w:hAnsi="Wingdings" w:hint="default"/>
      </w:rPr>
    </w:lvl>
    <w:lvl w:ilvl="6" w:tplc="04050001" w:tentative="1">
      <w:start w:val="1"/>
      <w:numFmt w:val="bullet"/>
      <w:lvlText w:val=""/>
      <w:lvlJc w:val="left"/>
      <w:pPr>
        <w:tabs>
          <w:tab w:val="num" w:pos="4816"/>
        </w:tabs>
        <w:ind w:left="4816" w:hanging="360"/>
      </w:pPr>
      <w:rPr>
        <w:rFonts w:ascii="Symbol" w:hAnsi="Symbol" w:hint="default"/>
      </w:rPr>
    </w:lvl>
    <w:lvl w:ilvl="7" w:tplc="04050003" w:tentative="1">
      <w:start w:val="1"/>
      <w:numFmt w:val="bullet"/>
      <w:lvlText w:val="o"/>
      <w:lvlJc w:val="left"/>
      <w:pPr>
        <w:tabs>
          <w:tab w:val="num" w:pos="5536"/>
        </w:tabs>
        <w:ind w:left="5536" w:hanging="360"/>
      </w:pPr>
      <w:rPr>
        <w:rFonts w:ascii="Courier New" w:hAnsi="Courier New" w:cs="Courier New" w:hint="default"/>
      </w:rPr>
    </w:lvl>
    <w:lvl w:ilvl="8" w:tplc="04050005" w:tentative="1">
      <w:start w:val="1"/>
      <w:numFmt w:val="bullet"/>
      <w:lvlText w:val=""/>
      <w:lvlJc w:val="left"/>
      <w:pPr>
        <w:tabs>
          <w:tab w:val="num" w:pos="6256"/>
        </w:tabs>
        <w:ind w:left="6256" w:hanging="360"/>
      </w:pPr>
      <w:rPr>
        <w:rFonts w:ascii="Wingdings" w:hAnsi="Wingdings" w:hint="default"/>
      </w:rPr>
    </w:lvl>
  </w:abstractNum>
  <w:abstractNum w:abstractNumId="31" w15:restartNumberingAfterBreak="0">
    <w:nsid w:val="7CA2200B"/>
    <w:multiLevelType w:val="hybridMultilevel"/>
    <w:tmpl w:val="6798ADD0"/>
    <w:lvl w:ilvl="0" w:tplc="97005D30">
      <w:start w:val="1"/>
      <w:numFmt w:val="lowerLetter"/>
      <w:lvlText w:val="%1)"/>
      <w:lvlJc w:val="left"/>
      <w:pPr>
        <w:tabs>
          <w:tab w:val="num" w:pos="2070"/>
        </w:tabs>
        <w:ind w:left="2070" w:hanging="360"/>
      </w:pPr>
    </w:lvl>
    <w:lvl w:ilvl="1" w:tplc="04050019">
      <w:start w:val="1"/>
      <w:numFmt w:val="decimal"/>
      <w:lvlText w:val="%2."/>
      <w:lvlJc w:val="left"/>
      <w:pPr>
        <w:tabs>
          <w:tab w:val="num" w:pos="1374"/>
        </w:tabs>
        <w:ind w:left="1374" w:hanging="360"/>
      </w:pPr>
    </w:lvl>
    <w:lvl w:ilvl="2" w:tplc="0405001B">
      <w:start w:val="1"/>
      <w:numFmt w:val="decimal"/>
      <w:lvlText w:val="%3."/>
      <w:lvlJc w:val="left"/>
      <w:pPr>
        <w:tabs>
          <w:tab w:val="num" w:pos="2094"/>
        </w:tabs>
        <w:ind w:left="2094" w:hanging="360"/>
      </w:pPr>
    </w:lvl>
    <w:lvl w:ilvl="3" w:tplc="0405000F">
      <w:start w:val="1"/>
      <w:numFmt w:val="decimal"/>
      <w:lvlText w:val="%4."/>
      <w:lvlJc w:val="left"/>
      <w:pPr>
        <w:tabs>
          <w:tab w:val="num" w:pos="2814"/>
        </w:tabs>
        <w:ind w:left="2814" w:hanging="360"/>
      </w:pPr>
    </w:lvl>
    <w:lvl w:ilvl="4" w:tplc="04050019">
      <w:start w:val="1"/>
      <w:numFmt w:val="decimal"/>
      <w:lvlText w:val="%5."/>
      <w:lvlJc w:val="left"/>
      <w:pPr>
        <w:tabs>
          <w:tab w:val="num" w:pos="3534"/>
        </w:tabs>
        <w:ind w:left="3534" w:hanging="360"/>
      </w:pPr>
    </w:lvl>
    <w:lvl w:ilvl="5" w:tplc="0405001B">
      <w:start w:val="1"/>
      <w:numFmt w:val="decimal"/>
      <w:lvlText w:val="%6."/>
      <w:lvlJc w:val="left"/>
      <w:pPr>
        <w:tabs>
          <w:tab w:val="num" w:pos="4254"/>
        </w:tabs>
        <w:ind w:left="4254" w:hanging="360"/>
      </w:pPr>
    </w:lvl>
    <w:lvl w:ilvl="6" w:tplc="0405000F">
      <w:start w:val="1"/>
      <w:numFmt w:val="decimal"/>
      <w:lvlText w:val="%7."/>
      <w:lvlJc w:val="left"/>
      <w:pPr>
        <w:tabs>
          <w:tab w:val="num" w:pos="4974"/>
        </w:tabs>
        <w:ind w:left="4974" w:hanging="360"/>
      </w:pPr>
    </w:lvl>
    <w:lvl w:ilvl="7" w:tplc="04050019">
      <w:start w:val="1"/>
      <w:numFmt w:val="decimal"/>
      <w:lvlText w:val="%8."/>
      <w:lvlJc w:val="left"/>
      <w:pPr>
        <w:tabs>
          <w:tab w:val="num" w:pos="5694"/>
        </w:tabs>
        <w:ind w:left="5694" w:hanging="360"/>
      </w:pPr>
    </w:lvl>
    <w:lvl w:ilvl="8" w:tplc="0405001B">
      <w:start w:val="1"/>
      <w:numFmt w:val="decimal"/>
      <w:lvlText w:val="%9."/>
      <w:lvlJc w:val="left"/>
      <w:pPr>
        <w:tabs>
          <w:tab w:val="num" w:pos="6414"/>
        </w:tabs>
        <w:ind w:left="6414" w:hanging="360"/>
      </w:pPr>
    </w:lvl>
  </w:abstractNum>
  <w:abstractNum w:abstractNumId="32" w15:restartNumberingAfterBreak="0">
    <w:nsid w:val="7DCB205D"/>
    <w:multiLevelType w:val="hybridMultilevel"/>
    <w:tmpl w:val="840884EE"/>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F536426"/>
    <w:multiLevelType w:val="multilevel"/>
    <w:tmpl w:val="6580370E"/>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decimal"/>
      <w:lvlRestart w:val="1"/>
      <w:lvlText w:val="%1.%2.%3."/>
      <w:lvlJc w:val="left"/>
      <w:pPr>
        <w:ind w:left="851" w:hanging="851"/>
      </w:pPr>
      <w:rPr>
        <w:rFonts w:hint="default"/>
        <w:b w:val="0"/>
        <w:bCs w:val="0"/>
      </w:rPr>
    </w:lvl>
    <w:lvl w:ilvl="3">
      <w:start w:val="1"/>
      <w:numFmt w:val="lowerLetter"/>
      <w:lvlRestart w:val="2"/>
      <w:lvlText w:val="%4)"/>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3686" w:hanging="567"/>
      </w:pPr>
      <w:rPr>
        <w:rFonts w:hint="default"/>
      </w:rPr>
    </w:lvl>
    <w:lvl w:ilvl="8">
      <w:start w:val="1"/>
      <w:numFmt w:val="none"/>
      <w:lvlText w:val=""/>
      <w:lvlJc w:val="left"/>
      <w:pPr>
        <w:ind w:left="851" w:hanging="851"/>
      </w:pPr>
      <w:rPr>
        <w:rFonts w:hint="default"/>
      </w:rPr>
    </w:lvl>
  </w:abstractNum>
  <w:num w:numId="1">
    <w:abstractNumId w:val="22"/>
  </w:num>
  <w:num w:numId="2">
    <w:abstractNumId w:val="1"/>
  </w:num>
  <w:num w:numId="3">
    <w:abstractNumId w:val="17"/>
    <w:lvlOverride w:ilvl="0">
      <w:startOverride w:val="1"/>
    </w:lvlOverride>
  </w:num>
  <w:num w:numId="4">
    <w:abstractNumId w:val="11"/>
    <w:lvlOverride w:ilvl="0">
      <w:startOverride w:val="1"/>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6"/>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30"/>
  </w:num>
  <w:num w:numId="12">
    <w:abstractNumId w:val="10"/>
  </w:num>
  <w:num w:numId="13">
    <w:abstractNumId w:val="20"/>
  </w:num>
  <w:num w:numId="14">
    <w:abstractNumId w:val="14"/>
  </w:num>
  <w:num w:numId="15">
    <w:abstractNumId w:val="16"/>
  </w:num>
  <w:num w:numId="16">
    <w:abstractNumId w:val="2"/>
  </w:num>
  <w:num w:numId="17">
    <w:abstractNumId w:val="29"/>
  </w:num>
  <w:num w:numId="18">
    <w:abstractNumId w:val="15"/>
  </w:num>
  <w:num w:numId="19">
    <w:abstractNumId w:val="5"/>
  </w:num>
  <w:num w:numId="20">
    <w:abstractNumId w:val="21"/>
  </w:num>
  <w:num w:numId="21">
    <w:abstractNumId w:val="4"/>
  </w:num>
  <w:num w:numId="22">
    <w:abstractNumId w:val="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9"/>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13"/>
  </w:num>
  <w:num w:numId="29">
    <w:abstractNumId w:val="12"/>
  </w:num>
  <w:num w:numId="30">
    <w:abstractNumId w:val="32"/>
  </w:num>
  <w:num w:numId="31">
    <w:abstractNumId w:val="23"/>
  </w:num>
  <w:num w:numId="32">
    <w:abstractNumId w:val="19"/>
  </w:num>
  <w:num w:numId="33">
    <w:abstractNumId w:val="33"/>
  </w:num>
  <w:num w:numId="34">
    <w:abstractNumId w:val="27"/>
  </w:num>
  <w:num w:numId="35">
    <w:abstractNumId w:val="8"/>
  </w:num>
  <w:num w:numId="36">
    <w:abstractNumId w:val="6"/>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ránek Stanislav, Ing.">
    <w15:presenceInfo w15:providerId="AD" w15:userId="S-1-5-21-57989841-1614895754-725345543-1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7F4"/>
    <w:rsid w:val="00044704"/>
    <w:rsid w:val="00046EE6"/>
    <w:rsid w:val="000B0148"/>
    <w:rsid w:val="000B5637"/>
    <w:rsid w:val="000C07F4"/>
    <w:rsid w:val="000C58AC"/>
    <w:rsid w:val="000E03E1"/>
    <w:rsid w:val="000E1ADB"/>
    <w:rsid w:val="000F014B"/>
    <w:rsid w:val="00101614"/>
    <w:rsid w:val="00112219"/>
    <w:rsid w:val="00147E2E"/>
    <w:rsid w:val="00157062"/>
    <w:rsid w:val="00171DA2"/>
    <w:rsid w:val="00174E94"/>
    <w:rsid w:val="001839AC"/>
    <w:rsid w:val="00191C76"/>
    <w:rsid w:val="001927E5"/>
    <w:rsid w:val="00193F89"/>
    <w:rsid w:val="001D158B"/>
    <w:rsid w:val="00214BBD"/>
    <w:rsid w:val="0021624D"/>
    <w:rsid w:val="00234360"/>
    <w:rsid w:val="00256D61"/>
    <w:rsid w:val="00260185"/>
    <w:rsid w:val="00265883"/>
    <w:rsid w:val="002A09C0"/>
    <w:rsid w:val="002B22FA"/>
    <w:rsid w:val="002D1A29"/>
    <w:rsid w:val="002D76E6"/>
    <w:rsid w:val="002F2491"/>
    <w:rsid w:val="0030723E"/>
    <w:rsid w:val="00320975"/>
    <w:rsid w:val="00341F1D"/>
    <w:rsid w:val="003436FB"/>
    <w:rsid w:val="003501B9"/>
    <w:rsid w:val="0035335E"/>
    <w:rsid w:val="003970F4"/>
    <w:rsid w:val="003975DF"/>
    <w:rsid w:val="003A2540"/>
    <w:rsid w:val="003B614E"/>
    <w:rsid w:val="003C2876"/>
    <w:rsid w:val="003C4240"/>
    <w:rsid w:val="004109C0"/>
    <w:rsid w:val="00414350"/>
    <w:rsid w:val="0043763E"/>
    <w:rsid w:val="00447A04"/>
    <w:rsid w:val="00456614"/>
    <w:rsid w:val="00470044"/>
    <w:rsid w:val="00481CE7"/>
    <w:rsid w:val="004C0DCE"/>
    <w:rsid w:val="004D4278"/>
    <w:rsid w:val="004E3F17"/>
    <w:rsid w:val="004E693F"/>
    <w:rsid w:val="004F3C22"/>
    <w:rsid w:val="005166B5"/>
    <w:rsid w:val="0052125D"/>
    <w:rsid w:val="00524888"/>
    <w:rsid w:val="00532876"/>
    <w:rsid w:val="00533207"/>
    <w:rsid w:val="00550D9D"/>
    <w:rsid w:val="00555F86"/>
    <w:rsid w:val="005626DE"/>
    <w:rsid w:val="005A34F4"/>
    <w:rsid w:val="005A618F"/>
    <w:rsid w:val="005B69B8"/>
    <w:rsid w:val="005C2781"/>
    <w:rsid w:val="005C601F"/>
    <w:rsid w:val="005E5D6D"/>
    <w:rsid w:val="005E7E49"/>
    <w:rsid w:val="005F09D3"/>
    <w:rsid w:val="005F12D8"/>
    <w:rsid w:val="005F3F86"/>
    <w:rsid w:val="006067F8"/>
    <w:rsid w:val="006131F8"/>
    <w:rsid w:val="00631013"/>
    <w:rsid w:val="0067370B"/>
    <w:rsid w:val="00682792"/>
    <w:rsid w:val="0069657D"/>
    <w:rsid w:val="006B20B6"/>
    <w:rsid w:val="006B4786"/>
    <w:rsid w:val="006C6F8E"/>
    <w:rsid w:val="006D62CA"/>
    <w:rsid w:val="006F659E"/>
    <w:rsid w:val="007114C7"/>
    <w:rsid w:val="00714581"/>
    <w:rsid w:val="00722C03"/>
    <w:rsid w:val="007240C8"/>
    <w:rsid w:val="00725C30"/>
    <w:rsid w:val="00727320"/>
    <w:rsid w:val="007550B2"/>
    <w:rsid w:val="00773748"/>
    <w:rsid w:val="00783E72"/>
    <w:rsid w:val="00784282"/>
    <w:rsid w:val="00792542"/>
    <w:rsid w:val="0079603C"/>
    <w:rsid w:val="007A24A0"/>
    <w:rsid w:val="007B29E9"/>
    <w:rsid w:val="007C0DDD"/>
    <w:rsid w:val="007C2DFC"/>
    <w:rsid w:val="007E0BFA"/>
    <w:rsid w:val="007F542F"/>
    <w:rsid w:val="00807977"/>
    <w:rsid w:val="00817EDA"/>
    <w:rsid w:val="008243EC"/>
    <w:rsid w:val="00837104"/>
    <w:rsid w:val="00837EBB"/>
    <w:rsid w:val="0085397F"/>
    <w:rsid w:val="00864700"/>
    <w:rsid w:val="008712DC"/>
    <w:rsid w:val="008764C4"/>
    <w:rsid w:val="00877B70"/>
    <w:rsid w:val="008813AA"/>
    <w:rsid w:val="00890DD0"/>
    <w:rsid w:val="008928E8"/>
    <w:rsid w:val="008B17E9"/>
    <w:rsid w:val="008B6F4F"/>
    <w:rsid w:val="008D6CDD"/>
    <w:rsid w:val="008D73E1"/>
    <w:rsid w:val="008E4864"/>
    <w:rsid w:val="0090060B"/>
    <w:rsid w:val="00903F53"/>
    <w:rsid w:val="00904A38"/>
    <w:rsid w:val="00911146"/>
    <w:rsid w:val="00931BD0"/>
    <w:rsid w:val="00963341"/>
    <w:rsid w:val="009704BD"/>
    <w:rsid w:val="009731DE"/>
    <w:rsid w:val="00982428"/>
    <w:rsid w:val="00990028"/>
    <w:rsid w:val="009A4BA4"/>
    <w:rsid w:val="009D34D9"/>
    <w:rsid w:val="009E37C9"/>
    <w:rsid w:val="009F5E16"/>
    <w:rsid w:val="00A04DAD"/>
    <w:rsid w:val="00A06054"/>
    <w:rsid w:val="00A21C16"/>
    <w:rsid w:val="00A26DA1"/>
    <w:rsid w:val="00A312F0"/>
    <w:rsid w:val="00A364D1"/>
    <w:rsid w:val="00A402D9"/>
    <w:rsid w:val="00A428D6"/>
    <w:rsid w:val="00A46FC4"/>
    <w:rsid w:val="00A57469"/>
    <w:rsid w:val="00A82FE7"/>
    <w:rsid w:val="00A91DF9"/>
    <w:rsid w:val="00A92B44"/>
    <w:rsid w:val="00A937B4"/>
    <w:rsid w:val="00A9797E"/>
    <w:rsid w:val="00AF0A1B"/>
    <w:rsid w:val="00AF3EB7"/>
    <w:rsid w:val="00B001E4"/>
    <w:rsid w:val="00B81D36"/>
    <w:rsid w:val="00B8770D"/>
    <w:rsid w:val="00B93DC0"/>
    <w:rsid w:val="00B96103"/>
    <w:rsid w:val="00BA0B25"/>
    <w:rsid w:val="00BA60E4"/>
    <w:rsid w:val="00BB66F2"/>
    <w:rsid w:val="00BC1E51"/>
    <w:rsid w:val="00BD1F97"/>
    <w:rsid w:val="00BD4D47"/>
    <w:rsid w:val="00BE73C4"/>
    <w:rsid w:val="00BE76DF"/>
    <w:rsid w:val="00BF348D"/>
    <w:rsid w:val="00BF690E"/>
    <w:rsid w:val="00C068DB"/>
    <w:rsid w:val="00C20A53"/>
    <w:rsid w:val="00C40CDD"/>
    <w:rsid w:val="00C45E6C"/>
    <w:rsid w:val="00C54285"/>
    <w:rsid w:val="00C60B5E"/>
    <w:rsid w:val="00C653CB"/>
    <w:rsid w:val="00CC44F3"/>
    <w:rsid w:val="00CC561A"/>
    <w:rsid w:val="00D10E65"/>
    <w:rsid w:val="00D22FD9"/>
    <w:rsid w:val="00D54A3D"/>
    <w:rsid w:val="00D55549"/>
    <w:rsid w:val="00D85527"/>
    <w:rsid w:val="00D85E5F"/>
    <w:rsid w:val="00D871BF"/>
    <w:rsid w:val="00D916EF"/>
    <w:rsid w:val="00DA2639"/>
    <w:rsid w:val="00DA6375"/>
    <w:rsid w:val="00DB5E2F"/>
    <w:rsid w:val="00DC3136"/>
    <w:rsid w:val="00DC43F3"/>
    <w:rsid w:val="00DD1184"/>
    <w:rsid w:val="00DE7CE2"/>
    <w:rsid w:val="00DF475D"/>
    <w:rsid w:val="00E07B40"/>
    <w:rsid w:val="00E34F71"/>
    <w:rsid w:val="00E506B7"/>
    <w:rsid w:val="00E50A47"/>
    <w:rsid w:val="00E74BC7"/>
    <w:rsid w:val="00EA6197"/>
    <w:rsid w:val="00EB4357"/>
    <w:rsid w:val="00F06E48"/>
    <w:rsid w:val="00F12A56"/>
    <w:rsid w:val="00F207FB"/>
    <w:rsid w:val="00F22C4C"/>
    <w:rsid w:val="00F23974"/>
    <w:rsid w:val="00F24F6C"/>
    <w:rsid w:val="00F70B61"/>
    <w:rsid w:val="00F74ED1"/>
    <w:rsid w:val="00F8164D"/>
    <w:rsid w:val="00FA7E0B"/>
    <w:rsid w:val="00FB076D"/>
    <w:rsid w:val="00FB58C1"/>
    <w:rsid w:val="00FB78C9"/>
    <w:rsid w:val="00FC60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D0D6B40"/>
  <w15:docId w15:val="{E068E161-728D-4462-90AA-F59392C70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4E94"/>
    <w:pPr>
      <w:widowControl w:val="0"/>
      <w:adjustRightInd w:val="0"/>
      <w:spacing w:after="0" w:line="360" w:lineRule="auto"/>
      <w:jc w:val="both"/>
      <w:textAlignment w:val="baseline"/>
    </w:pPr>
    <w:rPr>
      <w:rFonts w:ascii="Times New Roman" w:eastAsia="Times New Roman" w:hAnsi="Times New Roman" w:cs="Times New Roman"/>
      <w:sz w:val="24"/>
      <w:szCs w:val="24"/>
      <w:lang w:eastAsia="cs-CZ"/>
    </w:rPr>
  </w:style>
  <w:style w:type="paragraph" w:styleId="Nadpis1">
    <w:name w:val="heading 1"/>
    <w:aliases w:val="Kapitola,_Nadpis 1,H1"/>
    <w:basedOn w:val="Normln"/>
    <w:next w:val="Normln"/>
    <w:link w:val="Nadpis1Char"/>
    <w:uiPriority w:val="9"/>
    <w:qFormat/>
    <w:rsid w:val="000C07F4"/>
    <w:pPr>
      <w:keepNext/>
      <w:spacing w:before="120" w:line="240" w:lineRule="atLeast"/>
      <w:jc w:val="center"/>
      <w:outlineLvl w:val="0"/>
    </w:pPr>
    <w:rPr>
      <w:i/>
      <w:szCs w:val="20"/>
    </w:rPr>
  </w:style>
  <w:style w:type="paragraph" w:styleId="Nadpis2">
    <w:name w:val="heading 2"/>
    <w:aliases w:val="Podkapitola"/>
    <w:basedOn w:val="Normln"/>
    <w:next w:val="Normln"/>
    <w:link w:val="Nadpis2Char"/>
    <w:uiPriority w:val="9"/>
    <w:qFormat/>
    <w:rsid w:val="000C07F4"/>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rsid w:val="000C07F4"/>
    <w:pPr>
      <w:keepNext/>
      <w:spacing w:before="240" w:after="60"/>
      <w:outlineLvl w:val="2"/>
    </w:pPr>
    <w:rPr>
      <w:rFonts w:ascii="Cambria" w:hAnsi="Cambria"/>
      <w:b/>
      <w:bCs/>
      <w:sz w:val="26"/>
      <w:szCs w:val="26"/>
    </w:rPr>
  </w:style>
  <w:style w:type="paragraph" w:styleId="Nadpis6">
    <w:name w:val="heading 6"/>
    <w:basedOn w:val="Normln"/>
    <w:next w:val="Normln"/>
    <w:link w:val="Nadpis6Char"/>
    <w:uiPriority w:val="99"/>
    <w:qFormat/>
    <w:rsid w:val="000C07F4"/>
    <w:pPr>
      <w:keepNext/>
      <w:keepLines/>
      <w:widowControl/>
      <w:adjustRightInd/>
      <w:spacing w:before="200" w:line="276" w:lineRule="auto"/>
      <w:ind w:left="4320"/>
      <w:jc w:val="left"/>
      <w:textAlignment w:val="auto"/>
      <w:outlineLvl w:val="5"/>
    </w:pPr>
    <w:rPr>
      <w:rFonts w:ascii="Cambria" w:hAnsi="Cambria"/>
      <w:i/>
      <w:iCs/>
      <w:color w:val="243F60"/>
      <w:sz w:val="22"/>
      <w:szCs w:val="22"/>
      <w:lang w:val="sk-SK" w:eastAsia="en-US"/>
    </w:rPr>
  </w:style>
  <w:style w:type="paragraph" w:styleId="Nadpis7">
    <w:name w:val="heading 7"/>
    <w:basedOn w:val="Normln"/>
    <w:next w:val="Normln"/>
    <w:link w:val="Nadpis7Char"/>
    <w:uiPriority w:val="99"/>
    <w:qFormat/>
    <w:rsid w:val="000C07F4"/>
    <w:pPr>
      <w:keepNext/>
      <w:keepLines/>
      <w:widowControl/>
      <w:adjustRightInd/>
      <w:spacing w:before="200" w:line="276" w:lineRule="auto"/>
      <w:ind w:left="5040"/>
      <w:jc w:val="left"/>
      <w:textAlignment w:val="auto"/>
      <w:outlineLvl w:val="6"/>
    </w:pPr>
    <w:rPr>
      <w:rFonts w:ascii="Cambria" w:hAnsi="Cambria"/>
      <w:i/>
      <w:iCs/>
      <w:color w:val="404040"/>
      <w:sz w:val="22"/>
      <w:szCs w:val="22"/>
      <w:lang w:val="sk-SK" w:eastAsia="en-US"/>
    </w:rPr>
  </w:style>
  <w:style w:type="paragraph" w:styleId="Nadpis8">
    <w:name w:val="heading 8"/>
    <w:basedOn w:val="Normln"/>
    <w:next w:val="Normln"/>
    <w:link w:val="Nadpis8Char"/>
    <w:uiPriority w:val="99"/>
    <w:qFormat/>
    <w:rsid w:val="000C07F4"/>
    <w:pPr>
      <w:keepNext/>
      <w:spacing w:line="240" w:lineRule="auto"/>
      <w:ind w:left="703" w:right="459" w:hanging="703"/>
      <w:outlineLvl w:val="7"/>
    </w:pPr>
    <w:rPr>
      <w:rFonts w:ascii="Arial" w:hAnsi="Arial" w:cs="Arial"/>
      <w:b/>
      <w:bCs/>
      <w:u w:val="single"/>
    </w:rPr>
  </w:style>
  <w:style w:type="paragraph" w:styleId="Nadpis9">
    <w:name w:val="heading 9"/>
    <w:basedOn w:val="Normln"/>
    <w:next w:val="Normln"/>
    <w:link w:val="Nadpis9Char"/>
    <w:uiPriority w:val="99"/>
    <w:qFormat/>
    <w:rsid w:val="000C07F4"/>
    <w:pPr>
      <w:keepNext/>
      <w:keepLines/>
      <w:widowControl/>
      <w:adjustRightInd/>
      <w:spacing w:before="200" w:line="276" w:lineRule="auto"/>
      <w:ind w:left="6480"/>
      <w:jc w:val="left"/>
      <w:textAlignment w:val="auto"/>
      <w:outlineLvl w:val="8"/>
    </w:pPr>
    <w:rPr>
      <w:rFonts w:ascii="Cambria" w:hAnsi="Cambria"/>
      <w:i/>
      <w:iCs/>
      <w:color w:val="404040"/>
      <w:sz w:val="20"/>
      <w:szCs w:val="20"/>
      <w:lang w:val="sk-SK"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_Nadpis 1 Char,H1 Char"/>
    <w:basedOn w:val="Standardnpsmoodstavce"/>
    <w:link w:val="Nadpis1"/>
    <w:uiPriority w:val="99"/>
    <w:rsid w:val="000C07F4"/>
    <w:rPr>
      <w:rFonts w:ascii="Times New Roman" w:eastAsia="Times New Roman" w:hAnsi="Times New Roman" w:cs="Times New Roman"/>
      <w:i/>
      <w:sz w:val="24"/>
      <w:szCs w:val="20"/>
      <w:lang w:eastAsia="cs-CZ"/>
    </w:rPr>
  </w:style>
  <w:style w:type="character" w:customStyle="1" w:styleId="Nadpis2Char">
    <w:name w:val="Nadpis 2 Char"/>
    <w:aliases w:val="Podkapitola Char"/>
    <w:basedOn w:val="Standardnpsmoodstavce"/>
    <w:link w:val="Nadpis2"/>
    <w:uiPriority w:val="99"/>
    <w:rsid w:val="000C07F4"/>
    <w:rPr>
      <w:rFonts w:ascii="Cambria" w:eastAsia="Times New Roman" w:hAnsi="Cambria" w:cs="Times New Roman"/>
      <w:b/>
      <w:bCs/>
      <w:i/>
      <w:iCs/>
      <w:sz w:val="28"/>
      <w:szCs w:val="28"/>
    </w:rPr>
  </w:style>
  <w:style w:type="character" w:customStyle="1" w:styleId="Nadpis3Char">
    <w:name w:val="Nadpis 3 Char"/>
    <w:basedOn w:val="Standardnpsmoodstavce"/>
    <w:link w:val="Nadpis3"/>
    <w:uiPriority w:val="99"/>
    <w:rsid w:val="000C07F4"/>
    <w:rPr>
      <w:rFonts w:ascii="Cambria" w:eastAsia="Times New Roman" w:hAnsi="Cambria" w:cs="Times New Roman"/>
      <w:b/>
      <w:bCs/>
      <w:sz w:val="26"/>
      <w:szCs w:val="26"/>
    </w:rPr>
  </w:style>
  <w:style w:type="character" w:customStyle="1" w:styleId="Nadpis6Char">
    <w:name w:val="Nadpis 6 Char"/>
    <w:basedOn w:val="Standardnpsmoodstavce"/>
    <w:link w:val="Nadpis6"/>
    <w:uiPriority w:val="99"/>
    <w:rsid w:val="000C07F4"/>
    <w:rPr>
      <w:rFonts w:ascii="Cambria" w:eastAsia="Times New Roman" w:hAnsi="Cambria" w:cs="Times New Roman"/>
      <w:i/>
      <w:iCs/>
      <w:color w:val="243F60"/>
      <w:lang w:val="sk-SK"/>
    </w:rPr>
  </w:style>
  <w:style w:type="character" w:customStyle="1" w:styleId="Nadpis7Char">
    <w:name w:val="Nadpis 7 Char"/>
    <w:basedOn w:val="Standardnpsmoodstavce"/>
    <w:link w:val="Nadpis7"/>
    <w:uiPriority w:val="99"/>
    <w:rsid w:val="000C07F4"/>
    <w:rPr>
      <w:rFonts w:ascii="Cambria" w:eastAsia="Times New Roman" w:hAnsi="Cambria" w:cs="Times New Roman"/>
      <w:i/>
      <w:iCs/>
      <w:color w:val="404040"/>
      <w:lang w:val="sk-SK"/>
    </w:rPr>
  </w:style>
  <w:style w:type="character" w:customStyle="1" w:styleId="Nadpis8Char">
    <w:name w:val="Nadpis 8 Char"/>
    <w:basedOn w:val="Standardnpsmoodstavce"/>
    <w:link w:val="Nadpis8"/>
    <w:uiPriority w:val="99"/>
    <w:rsid w:val="000C07F4"/>
    <w:rPr>
      <w:rFonts w:ascii="Arial" w:eastAsia="Times New Roman" w:hAnsi="Arial" w:cs="Arial"/>
      <w:b/>
      <w:bCs/>
      <w:sz w:val="24"/>
      <w:szCs w:val="24"/>
      <w:u w:val="single"/>
      <w:lang w:eastAsia="cs-CZ"/>
    </w:rPr>
  </w:style>
  <w:style w:type="character" w:customStyle="1" w:styleId="Nadpis9Char">
    <w:name w:val="Nadpis 9 Char"/>
    <w:basedOn w:val="Standardnpsmoodstavce"/>
    <w:link w:val="Nadpis9"/>
    <w:uiPriority w:val="99"/>
    <w:rsid w:val="000C07F4"/>
    <w:rPr>
      <w:rFonts w:ascii="Cambria" w:eastAsia="Times New Roman" w:hAnsi="Cambria" w:cs="Times New Roman"/>
      <w:i/>
      <w:iCs/>
      <w:color w:val="404040"/>
      <w:sz w:val="20"/>
      <w:szCs w:val="20"/>
      <w:lang w:val="sk-SK"/>
    </w:rPr>
  </w:style>
  <w:style w:type="paragraph" w:styleId="Zkladntext">
    <w:name w:val="Body Text"/>
    <w:basedOn w:val="Normln"/>
    <w:link w:val="ZkladntextChar"/>
    <w:rsid w:val="000C07F4"/>
    <w:pPr>
      <w:spacing w:before="120" w:line="240" w:lineRule="atLeast"/>
    </w:pPr>
    <w:rPr>
      <w:szCs w:val="20"/>
    </w:rPr>
  </w:style>
  <w:style w:type="character" w:customStyle="1" w:styleId="ZkladntextChar">
    <w:name w:val="Základní text Char"/>
    <w:basedOn w:val="Standardnpsmoodstavce"/>
    <w:link w:val="Zkladntext"/>
    <w:rsid w:val="000C07F4"/>
    <w:rPr>
      <w:rFonts w:ascii="Times New Roman" w:eastAsia="Times New Roman" w:hAnsi="Times New Roman" w:cs="Times New Roman"/>
      <w:sz w:val="24"/>
      <w:szCs w:val="20"/>
      <w:lang w:eastAsia="cs-CZ"/>
    </w:rPr>
  </w:style>
  <w:style w:type="paragraph" w:styleId="Textvbloku">
    <w:name w:val="Block Text"/>
    <w:basedOn w:val="Normln"/>
    <w:rsid w:val="000C07F4"/>
    <w:pPr>
      <w:spacing w:line="240" w:lineRule="auto"/>
      <w:ind w:left="705" w:right="458" w:hanging="705"/>
    </w:pPr>
    <w:rPr>
      <w:snapToGrid w:val="0"/>
    </w:rPr>
  </w:style>
  <w:style w:type="paragraph" w:styleId="Zkladntextodsazen">
    <w:name w:val="Body Text Indent"/>
    <w:basedOn w:val="Normln"/>
    <w:link w:val="ZkladntextodsazenChar"/>
    <w:rsid w:val="000C07F4"/>
    <w:pPr>
      <w:spacing w:before="120" w:line="240" w:lineRule="atLeast"/>
      <w:ind w:left="-540" w:firstLine="540"/>
    </w:pPr>
    <w:rPr>
      <w:rFonts w:ascii="Arial" w:hAnsi="Arial" w:cs="Arial"/>
    </w:rPr>
  </w:style>
  <w:style w:type="character" w:customStyle="1" w:styleId="ZkladntextodsazenChar">
    <w:name w:val="Základní text odsazený Char"/>
    <w:basedOn w:val="Standardnpsmoodstavce"/>
    <w:link w:val="Zkladntextodsazen"/>
    <w:rsid w:val="000C07F4"/>
    <w:rPr>
      <w:rFonts w:ascii="Arial" w:eastAsia="Times New Roman" w:hAnsi="Arial" w:cs="Arial"/>
      <w:sz w:val="24"/>
      <w:szCs w:val="24"/>
      <w:lang w:eastAsia="cs-CZ"/>
    </w:rPr>
  </w:style>
  <w:style w:type="paragraph" w:styleId="Zkladntextodsazen2">
    <w:name w:val="Body Text Indent 2"/>
    <w:basedOn w:val="Normln"/>
    <w:link w:val="Zkladntextodsazen2Char"/>
    <w:rsid w:val="000C07F4"/>
    <w:pPr>
      <w:spacing w:line="240" w:lineRule="auto"/>
      <w:ind w:left="708"/>
    </w:pPr>
    <w:rPr>
      <w:rFonts w:ascii="Arial" w:hAnsi="Arial"/>
      <w:szCs w:val="20"/>
    </w:rPr>
  </w:style>
  <w:style w:type="character" w:customStyle="1" w:styleId="Zkladntextodsazen2Char">
    <w:name w:val="Základní text odsazený 2 Char"/>
    <w:basedOn w:val="Standardnpsmoodstavce"/>
    <w:link w:val="Zkladntextodsazen2"/>
    <w:rsid w:val="000C07F4"/>
    <w:rPr>
      <w:rFonts w:ascii="Arial" w:eastAsia="Times New Roman" w:hAnsi="Arial" w:cs="Times New Roman"/>
      <w:sz w:val="24"/>
      <w:szCs w:val="20"/>
      <w:lang w:eastAsia="cs-CZ"/>
    </w:rPr>
  </w:style>
  <w:style w:type="paragraph" w:styleId="Zhlav">
    <w:name w:val="header"/>
    <w:basedOn w:val="Normln"/>
    <w:link w:val="ZhlavChar"/>
    <w:uiPriority w:val="99"/>
    <w:rsid w:val="000C07F4"/>
    <w:pPr>
      <w:tabs>
        <w:tab w:val="center" w:pos="4536"/>
        <w:tab w:val="right" w:pos="9072"/>
      </w:tabs>
      <w:spacing w:line="240" w:lineRule="auto"/>
    </w:pPr>
    <w:rPr>
      <w:szCs w:val="20"/>
    </w:rPr>
  </w:style>
  <w:style w:type="character" w:customStyle="1" w:styleId="ZhlavChar">
    <w:name w:val="Záhlaví Char"/>
    <w:basedOn w:val="Standardnpsmoodstavce"/>
    <w:link w:val="Zhlav"/>
    <w:uiPriority w:val="99"/>
    <w:rsid w:val="000C07F4"/>
    <w:rPr>
      <w:rFonts w:ascii="Times New Roman" w:eastAsia="Times New Roman" w:hAnsi="Times New Roman" w:cs="Times New Roman"/>
      <w:sz w:val="24"/>
      <w:szCs w:val="20"/>
    </w:rPr>
  </w:style>
  <w:style w:type="paragraph" w:styleId="Zkladntextodsazen3">
    <w:name w:val="Body Text Indent 3"/>
    <w:basedOn w:val="Normln"/>
    <w:link w:val="Zkladntextodsazen3Char"/>
    <w:rsid w:val="000C07F4"/>
    <w:pPr>
      <w:ind w:firstLine="709"/>
    </w:pPr>
    <w:rPr>
      <w:rFonts w:ascii="Arial" w:hAnsi="Arial"/>
    </w:rPr>
  </w:style>
  <w:style w:type="character" w:customStyle="1" w:styleId="Zkladntextodsazen3Char">
    <w:name w:val="Základní text odsazený 3 Char"/>
    <w:basedOn w:val="Standardnpsmoodstavce"/>
    <w:link w:val="Zkladntextodsazen3"/>
    <w:rsid w:val="000C07F4"/>
    <w:rPr>
      <w:rFonts w:ascii="Arial" w:eastAsia="Times New Roman" w:hAnsi="Arial" w:cs="Times New Roman"/>
      <w:sz w:val="24"/>
      <w:szCs w:val="24"/>
      <w:lang w:eastAsia="cs-CZ"/>
    </w:rPr>
  </w:style>
  <w:style w:type="paragraph" w:styleId="Zpat">
    <w:name w:val="footer"/>
    <w:basedOn w:val="Normln"/>
    <w:link w:val="ZpatChar"/>
    <w:rsid w:val="000C07F4"/>
    <w:pPr>
      <w:tabs>
        <w:tab w:val="center" w:pos="4536"/>
        <w:tab w:val="right" w:pos="9072"/>
      </w:tabs>
    </w:pPr>
  </w:style>
  <w:style w:type="character" w:customStyle="1" w:styleId="ZpatChar">
    <w:name w:val="Zápatí Char"/>
    <w:basedOn w:val="Standardnpsmoodstavce"/>
    <w:link w:val="Zpat"/>
    <w:rsid w:val="000C07F4"/>
    <w:rPr>
      <w:rFonts w:ascii="Times New Roman" w:eastAsia="Times New Roman" w:hAnsi="Times New Roman" w:cs="Times New Roman"/>
      <w:sz w:val="24"/>
      <w:szCs w:val="24"/>
      <w:lang w:eastAsia="cs-CZ"/>
    </w:rPr>
  </w:style>
  <w:style w:type="character" w:styleId="slostrnky">
    <w:name w:val="page number"/>
    <w:basedOn w:val="Standardnpsmoodstavce"/>
    <w:rsid w:val="000C07F4"/>
  </w:style>
  <w:style w:type="paragraph" w:customStyle="1" w:styleId="ZkladntextIMP">
    <w:name w:val="Základní text_IMP"/>
    <w:basedOn w:val="Normln"/>
    <w:rsid w:val="000C07F4"/>
    <w:pPr>
      <w:suppressAutoHyphens/>
      <w:spacing w:line="276" w:lineRule="auto"/>
    </w:pPr>
    <w:rPr>
      <w:szCs w:val="20"/>
    </w:rPr>
  </w:style>
  <w:style w:type="paragraph" w:styleId="Textbubliny">
    <w:name w:val="Balloon Text"/>
    <w:basedOn w:val="Normln"/>
    <w:link w:val="TextbublinyChar"/>
    <w:semiHidden/>
    <w:rsid w:val="000C07F4"/>
    <w:rPr>
      <w:rFonts w:ascii="Tahoma" w:hAnsi="Tahoma" w:cs="Tahoma"/>
      <w:sz w:val="16"/>
      <w:szCs w:val="16"/>
    </w:rPr>
  </w:style>
  <w:style w:type="character" w:customStyle="1" w:styleId="TextbublinyChar">
    <w:name w:val="Text bubliny Char"/>
    <w:basedOn w:val="Standardnpsmoodstavce"/>
    <w:link w:val="Textbubliny"/>
    <w:semiHidden/>
    <w:rsid w:val="000C07F4"/>
    <w:rPr>
      <w:rFonts w:ascii="Tahoma" w:eastAsia="Times New Roman" w:hAnsi="Tahoma" w:cs="Tahoma"/>
      <w:sz w:val="16"/>
      <w:szCs w:val="16"/>
      <w:lang w:eastAsia="cs-CZ"/>
    </w:rPr>
  </w:style>
  <w:style w:type="paragraph" w:customStyle="1" w:styleId="Mujodstavec">
    <w:name w:val="Mujodstavec"/>
    <w:basedOn w:val="Normln"/>
    <w:rsid w:val="000C07F4"/>
    <w:pPr>
      <w:widowControl/>
      <w:autoSpaceDE w:val="0"/>
      <w:autoSpaceDN w:val="0"/>
      <w:adjustRightInd/>
      <w:spacing w:before="120" w:after="120" w:line="240" w:lineRule="auto"/>
      <w:jc w:val="left"/>
      <w:textAlignment w:val="auto"/>
    </w:pPr>
    <w:rPr>
      <w:rFonts w:ascii="Arial" w:hAnsi="Arial" w:cs="Arial"/>
      <w:sz w:val="22"/>
      <w:szCs w:val="22"/>
    </w:rPr>
  </w:style>
  <w:style w:type="paragraph" w:customStyle="1" w:styleId="mujodstavec0">
    <w:name w:val="mujodstavec"/>
    <w:basedOn w:val="Normln"/>
    <w:qFormat/>
    <w:rsid w:val="000C07F4"/>
    <w:pPr>
      <w:widowControl/>
      <w:adjustRightInd/>
      <w:spacing w:before="120" w:after="120" w:line="240" w:lineRule="auto"/>
      <w:textAlignment w:val="auto"/>
    </w:pPr>
    <w:rPr>
      <w:rFonts w:ascii="Arial" w:hAnsi="Arial"/>
      <w:sz w:val="22"/>
      <w:szCs w:val="20"/>
    </w:rPr>
  </w:style>
  <w:style w:type="character" w:customStyle="1" w:styleId="Styl1Char">
    <w:name w:val="Styl1 Char"/>
    <w:link w:val="Styl1"/>
    <w:uiPriority w:val="99"/>
    <w:locked/>
    <w:rsid w:val="000C07F4"/>
    <w:rPr>
      <w:rFonts w:ascii="Calibri" w:eastAsia="Calibri" w:hAnsi="Calibri"/>
    </w:rPr>
  </w:style>
  <w:style w:type="paragraph" w:customStyle="1" w:styleId="Styl1">
    <w:name w:val="Styl1"/>
    <w:basedOn w:val="Odstavecseseznamem"/>
    <w:link w:val="Styl1Char"/>
    <w:uiPriority w:val="99"/>
    <w:qFormat/>
    <w:rsid w:val="000C07F4"/>
    <w:pPr>
      <w:widowControl/>
      <w:adjustRightInd/>
      <w:spacing w:before="120" w:after="120" w:line="276" w:lineRule="auto"/>
      <w:ind w:left="567" w:hanging="573"/>
      <w:textAlignment w:val="auto"/>
    </w:pPr>
    <w:rPr>
      <w:rFonts w:ascii="Calibri" w:eastAsia="Calibri" w:hAnsi="Calibri" w:cstheme="minorBidi"/>
      <w:sz w:val="22"/>
      <w:szCs w:val="22"/>
      <w:lang w:eastAsia="en-US"/>
    </w:rPr>
  </w:style>
  <w:style w:type="paragraph" w:customStyle="1" w:styleId="Styl2">
    <w:name w:val="Styl2"/>
    <w:basedOn w:val="Bezmezer"/>
    <w:uiPriority w:val="99"/>
    <w:qFormat/>
    <w:rsid w:val="000C07F4"/>
    <w:pPr>
      <w:widowControl/>
      <w:tabs>
        <w:tab w:val="num" w:pos="360"/>
      </w:tabs>
      <w:adjustRightInd/>
      <w:spacing w:before="120" w:after="120" w:line="276" w:lineRule="auto"/>
      <w:ind w:left="567" w:hanging="567"/>
      <w:textAlignment w:val="auto"/>
    </w:pPr>
    <w:rPr>
      <w:rFonts w:ascii="Calibri" w:eastAsia="Calibri" w:hAnsi="Calibri"/>
      <w:sz w:val="22"/>
      <w:szCs w:val="22"/>
      <w:lang w:eastAsia="en-US"/>
    </w:rPr>
  </w:style>
  <w:style w:type="paragraph" w:customStyle="1" w:styleId="Podtitul1">
    <w:name w:val="Podtitul1"/>
    <w:aliases w:val="Podstyl"/>
    <w:basedOn w:val="Styl1"/>
    <w:next w:val="Normln"/>
    <w:link w:val="PodtitulChar"/>
    <w:uiPriority w:val="99"/>
    <w:qFormat/>
    <w:rsid w:val="000C07F4"/>
    <w:pPr>
      <w:ind w:firstLine="0"/>
    </w:pPr>
  </w:style>
  <w:style w:type="character" w:customStyle="1" w:styleId="PodtitulChar">
    <w:name w:val="Podtitul Char"/>
    <w:aliases w:val="Podstyl Char"/>
    <w:link w:val="Podtitul1"/>
    <w:uiPriority w:val="99"/>
    <w:rsid w:val="000C07F4"/>
    <w:rPr>
      <w:rFonts w:ascii="Calibri" w:eastAsia="Calibri" w:hAnsi="Calibri"/>
    </w:rPr>
  </w:style>
  <w:style w:type="paragraph" w:styleId="Odstavecseseznamem">
    <w:name w:val="List Paragraph"/>
    <w:basedOn w:val="Normln"/>
    <w:link w:val="OdstavecseseznamemChar"/>
    <w:uiPriority w:val="34"/>
    <w:qFormat/>
    <w:rsid w:val="000C07F4"/>
    <w:pPr>
      <w:ind w:left="708"/>
    </w:pPr>
  </w:style>
  <w:style w:type="paragraph" w:styleId="Bezmezer">
    <w:name w:val="No Spacing"/>
    <w:uiPriority w:val="1"/>
    <w:qFormat/>
    <w:rsid w:val="000C07F4"/>
    <w:pPr>
      <w:widowControl w:val="0"/>
      <w:adjustRightInd w:val="0"/>
      <w:spacing w:after="0" w:line="240" w:lineRule="auto"/>
      <w:jc w:val="both"/>
      <w:textAlignment w:val="baseline"/>
    </w:pPr>
    <w:rPr>
      <w:rFonts w:ascii="Times New Roman" w:eastAsia="Times New Roman" w:hAnsi="Times New Roman" w:cs="Times New Roman"/>
      <w:sz w:val="24"/>
      <w:szCs w:val="24"/>
      <w:lang w:eastAsia="cs-CZ"/>
    </w:rPr>
  </w:style>
  <w:style w:type="paragraph" w:styleId="Rozloendokumentu">
    <w:name w:val="Document Map"/>
    <w:basedOn w:val="Normln"/>
    <w:link w:val="RozloendokumentuChar"/>
    <w:semiHidden/>
    <w:rsid w:val="000C07F4"/>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0C07F4"/>
    <w:rPr>
      <w:rFonts w:ascii="Tahoma" w:eastAsia="Times New Roman" w:hAnsi="Tahoma" w:cs="Tahoma"/>
      <w:sz w:val="20"/>
      <w:szCs w:val="20"/>
      <w:shd w:val="clear" w:color="auto" w:fill="000080"/>
      <w:lang w:eastAsia="cs-CZ"/>
    </w:rPr>
  </w:style>
  <w:style w:type="character" w:styleId="Hypertextovodkaz">
    <w:name w:val="Hyperlink"/>
    <w:rsid w:val="000C07F4"/>
    <w:rPr>
      <w:color w:val="0000FF"/>
      <w:u w:val="single"/>
    </w:rPr>
  </w:style>
  <w:style w:type="character" w:styleId="Odkaznakoment">
    <w:name w:val="annotation reference"/>
    <w:rsid w:val="000C07F4"/>
    <w:rPr>
      <w:sz w:val="16"/>
      <w:szCs w:val="16"/>
    </w:rPr>
  </w:style>
  <w:style w:type="paragraph" w:styleId="Textkomente">
    <w:name w:val="annotation text"/>
    <w:basedOn w:val="Normln"/>
    <w:link w:val="TextkomenteChar"/>
    <w:rsid w:val="000C07F4"/>
    <w:rPr>
      <w:sz w:val="20"/>
      <w:szCs w:val="20"/>
    </w:rPr>
  </w:style>
  <w:style w:type="character" w:customStyle="1" w:styleId="TextkomenteChar">
    <w:name w:val="Text komentáře Char"/>
    <w:basedOn w:val="Standardnpsmoodstavce"/>
    <w:link w:val="Textkomente"/>
    <w:rsid w:val="000C07F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0C07F4"/>
    <w:rPr>
      <w:b/>
      <w:bCs/>
    </w:rPr>
  </w:style>
  <w:style w:type="character" w:customStyle="1" w:styleId="PedmtkomenteChar">
    <w:name w:val="Předmět komentáře Char"/>
    <w:basedOn w:val="TextkomenteChar"/>
    <w:link w:val="Pedmtkomente"/>
    <w:rsid w:val="000C07F4"/>
    <w:rPr>
      <w:rFonts w:ascii="Times New Roman" w:eastAsia="Times New Roman" w:hAnsi="Times New Roman" w:cs="Times New Roman"/>
      <w:b/>
      <w:bCs/>
      <w:sz w:val="20"/>
      <w:szCs w:val="20"/>
      <w:lang w:eastAsia="cs-CZ"/>
    </w:rPr>
  </w:style>
  <w:style w:type="character" w:customStyle="1" w:styleId="Nevyeenzmnka1">
    <w:name w:val="Nevyřešená zmínka1"/>
    <w:basedOn w:val="Standardnpsmoodstavce"/>
    <w:uiPriority w:val="99"/>
    <w:semiHidden/>
    <w:unhideWhenUsed/>
    <w:rsid w:val="00DD1184"/>
    <w:rPr>
      <w:color w:val="605E5C"/>
      <w:shd w:val="clear" w:color="auto" w:fill="E1DFDD"/>
    </w:rPr>
  </w:style>
  <w:style w:type="character" w:styleId="Zstupntext">
    <w:name w:val="Placeholder Text"/>
    <w:basedOn w:val="Standardnpsmoodstavce"/>
    <w:uiPriority w:val="99"/>
    <w:semiHidden/>
    <w:rsid w:val="00631013"/>
    <w:rPr>
      <w:color w:val="808080"/>
    </w:rPr>
  </w:style>
  <w:style w:type="paragraph" w:styleId="Revize">
    <w:name w:val="Revision"/>
    <w:hidden/>
    <w:uiPriority w:val="99"/>
    <w:semiHidden/>
    <w:rsid w:val="009704BD"/>
    <w:pPr>
      <w:spacing w:after="0" w:line="240" w:lineRule="auto"/>
    </w:pPr>
    <w:rPr>
      <w:rFonts w:ascii="Times New Roman" w:eastAsia="Times New Roman" w:hAnsi="Times New Roman" w:cs="Times New Roman"/>
      <w:sz w:val="24"/>
      <w:szCs w:val="24"/>
      <w:lang w:eastAsia="cs-CZ"/>
    </w:rPr>
  </w:style>
  <w:style w:type="paragraph" w:styleId="Podnadpis">
    <w:name w:val="Subtitle"/>
    <w:basedOn w:val="Normln"/>
    <w:next w:val="Tloneslovan"/>
    <w:link w:val="PodnadpisChar"/>
    <w:uiPriority w:val="11"/>
    <w:qFormat/>
    <w:rsid w:val="009704BD"/>
    <w:pPr>
      <w:widowControl/>
      <w:adjustRightInd/>
      <w:spacing w:before="120" w:after="120" w:line="276" w:lineRule="auto"/>
      <w:ind w:left="851"/>
      <w:textAlignment w:val="auto"/>
    </w:pPr>
    <w:rPr>
      <w:rFonts w:ascii="Arial" w:eastAsiaTheme="minorHAnsi" w:hAnsi="Arial" w:cs="Arial"/>
      <w:b/>
      <w:bCs/>
      <w:sz w:val="22"/>
      <w:szCs w:val="22"/>
      <w:lang w:eastAsia="en-US"/>
    </w:rPr>
  </w:style>
  <w:style w:type="character" w:customStyle="1" w:styleId="PodnadpisChar">
    <w:name w:val="Podnadpis Char"/>
    <w:basedOn w:val="Standardnpsmoodstavce"/>
    <w:link w:val="Podnadpis"/>
    <w:uiPriority w:val="11"/>
    <w:rsid w:val="009704BD"/>
    <w:rPr>
      <w:rFonts w:ascii="Arial" w:hAnsi="Arial" w:cs="Arial"/>
      <w:b/>
      <w:bCs/>
    </w:rPr>
  </w:style>
  <w:style w:type="paragraph" w:customStyle="1" w:styleId="Tloslovan">
    <w:name w:val="Tělo číslované"/>
    <w:basedOn w:val="Normln"/>
    <w:link w:val="TloslovanChar"/>
    <w:qFormat/>
    <w:rsid w:val="009704BD"/>
    <w:pPr>
      <w:widowControl/>
      <w:adjustRightInd/>
      <w:spacing w:before="120" w:after="120" w:line="276" w:lineRule="auto"/>
      <w:ind w:left="851" w:hanging="851"/>
      <w:textAlignment w:val="auto"/>
    </w:pPr>
    <w:rPr>
      <w:rFonts w:ascii="Arial" w:eastAsiaTheme="minorHAnsi" w:hAnsi="Arial" w:cs="Arial"/>
      <w:sz w:val="22"/>
      <w:szCs w:val="22"/>
      <w:lang w:eastAsia="en-US"/>
    </w:rPr>
  </w:style>
  <w:style w:type="paragraph" w:customStyle="1" w:styleId="Tloneslovan">
    <w:name w:val="Tělo nečíslované"/>
    <w:basedOn w:val="Odrky"/>
    <w:qFormat/>
    <w:rsid w:val="009704BD"/>
    <w:pPr>
      <w:ind w:left="851" w:firstLine="0"/>
    </w:pPr>
  </w:style>
  <w:style w:type="character" w:customStyle="1" w:styleId="TloslovanChar">
    <w:name w:val="Tělo číslované Char"/>
    <w:basedOn w:val="Standardnpsmoodstavce"/>
    <w:link w:val="Tloslovan"/>
    <w:rsid w:val="009704BD"/>
    <w:rPr>
      <w:rFonts w:ascii="Arial" w:hAnsi="Arial" w:cs="Arial"/>
    </w:rPr>
  </w:style>
  <w:style w:type="paragraph" w:customStyle="1" w:styleId="Psmena">
    <w:name w:val="Písmena"/>
    <w:basedOn w:val="Normln"/>
    <w:qFormat/>
    <w:rsid w:val="009704BD"/>
    <w:pPr>
      <w:widowControl/>
      <w:tabs>
        <w:tab w:val="num" w:pos="907"/>
      </w:tabs>
      <w:adjustRightInd/>
      <w:spacing w:before="120" w:after="120" w:line="276" w:lineRule="auto"/>
      <w:ind w:left="1134" w:hanging="283"/>
      <w:textAlignment w:val="auto"/>
    </w:pPr>
    <w:rPr>
      <w:rFonts w:ascii="Arial" w:eastAsiaTheme="minorHAnsi" w:hAnsi="Arial" w:cs="Arial"/>
      <w:sz w:val="22"/>
      <w:szCs w:val="22"/>
      <w:lang w:eastAsia="en-US"/>
    </w:rPr>
  </w:style>
  <w:style w:type="paragraph" w:customStyle="1" w:styleId="Plohy">
    <w:name w:val="Přílohy"/>
    <w:basedOn w:val="Tloneslovan"/>
    <w:qFormat/>
    <w:rsid w:val="009704BD"/>
    <w:pPr>
      <w:ind w:left="3686" w:hanging="567"/>
    </w:pPr>
  </w:style>
  <w:style w:type="paragraph" w:customStyle="1" w:styleId="Odrky">
    <w:name w:val="Odrážky"/>
    <w:basedOn w:val="Psmena"/>
    <w:qFormat/>
    <w:rsid w:val="009704BD"/>
    <w:pPr>
      <w:tabs>
        <w:tab w:val="clear" w:pos="907"/>
      </w:tabs>
    </w:pPr>
  </w:style>
  <w:style w:type="character" w:customStyle="1" w:styleId="OdstavecseseznamemChar">
    <w:name w:val="Odstavec se seznamem Char"/>
    <w:link w:val="Odstavecseseznamem"/>
    <w:uiPriority w:val="34"/>
    <w:rsid w:val="008B17E9"/>
    <w:rPr>
      <w:rFonts w:ascii="Times New Roman" w:eastAsia="Times New Roman" w:hAnsi="Times New Roman" w:cs="Times New Roman"/>
      <w:sz w:val="24"/>
      <w:szCs w:val="24"/>
      <w:lang w:eastAsia="cs-CZ"/>
    </w:rPr>
  </w:style>
  <w:style w:type="character" w:customStyle="1" w:styleId="NormlnChar">
    <w:name w:val="Normální~ Char"/>
    <w:rsid w:val="00BF690E"/>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268097">
      <w:bodyDiv w:val="1"/>
      <w:marLeft w:val="0"/>
      <w:marRight w:val="0"/>
      <w:marTop w:val="0"/>
      <w:marBottom w:val="0"/>
      <w:divBdr>
        <w:top w:val="none" w:sz="0" w:space="0" w:color="auto"/>
        <w:left w:val="none" w:sz="0" w:space="0" w:color="auto"/>
        <w:bottom w:val="none" w:sz="0" w:space="0" w:color="auto"/>
        <w:right w:val="none" w:sz="0" w:space="0" w:color="auto"/>
      </w:divBdr>
    </w:div>
    <w:div w:id="359551881">
      <w:bodyDiv w:val="1"/>
      <w:marLeft w:val="0"/>
      <w:marRight w:val="0"/>
      <w:marTop w:val="0"/>
      <w:marBottom w:val="0"/>
      <w:divBdr>
        <w:top w:val="none" w:sz="0" w:space="0" w:color="auto"/>
        <w:left w:val="none" w:sz="0" w:space="0" w:color="auto"/>
        <w:bottom w:val="none" w:sz="0" w:space="0" w:color="auto"/>
        <w:right w:val="none" w:sz="0" w:space="0" w:color="auto"/>
      </w:divBdr>
    </w:div>
    <w:div w:id="79063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anislav.juranek@trebic.cz"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nka.Kozubkova@trebic.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7B2AFF664054C5B9524809B873FB0E5"/>
        <w:category>
          <w:name w:val="Obecné"/>
          <w:gallery w:val="placeholder"/>
        </w:category>
        <w:types>
          <w:type w:val="bbPlcHdr"/>
        </w:types>
        <w:behaviors>
          <w:behavior w:val="content"/>
        </w:behaviors>
        <w:guid w:val="{19F2DEC2-98C2-4687-A4DB-51293004B640}"/>
      </w:docPartPr>
      <w:docPartBody>
        <w:p w:rsidR="00C713DF" w:rsidRDefault="00D522AE" w:rsidP="00D522AE">
          <w:pPr>
            <w:pStyle w:val="57B2AFF664054C5B9524809B873FB0E5"/>
          </w:pPr>
          <w:r w:rsidRPr="00E80F72">
            <w:rPr>
              <w:rStyle w:val="Zstupntext"/>
              <w:highlight w:val="yellow"/>
            </w:rPr>
            <w:t>Klikněte nebo klepněte sem a zadejte text.</w:t>
          </w:r>
        </w:p>
      </w:docPartBody>
    </w:docPart>
    <w:docPart>
      <w:docPartPr>
        <w:name w:val="EDDD5DE1FCDC45AE91C669F66C087237"/>
        <w:category>
          <w:name w:val="Obecné"/>
          <w:gallery w:val="placeholder"/>
        </w:category>
        <w:types>
          <w:type w:val="bbPlcHdr"/>
        </w:types>
        <w:behaviors>
          <w:behavior w:val="content"/>
        </w:behaviors>
        <w:guid w:val="{EA8F4F67-BA6A-4A6F-8BCB-867191FC4996}"/>
      </w:docPartPr>
      <w:docPartBody>
        <w:p w:rsidR="00466B53" w:rsidRDefault="00736DE9" w:rsidP="00736DE9">
          <w:pPr>
            <w:pStyle w:val="EDDD5DE1FCDC45AE91C669F66C087237"/>
          </w:pPr>
          <w:r w:rsidRPr="00E80F72">
            <w:rPr>
              <w:rStyle w:val="Zstupntext"/>
              <w:b/>
              <w:bCs/>
              <w:highlight w:val="yellow"/>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2AE"/>
    <w:rsid w:val="000F078C"/>
    <w:rsid w:val="00167747"/>
    <w:rsid w:val="002D1A29"/>
    <w:rsid w:val="00466B53"/>
    <w:rsid w:val="004E084F"/>
    <w:rsid w:val="004E2033"/>
    <w:rsid w:val="006F659E"/>
    <w:rsid w:val="007240C8"/>
    <w:rsid w:val="00736DE9"/>
    <w:rsid w:val="007F542F"/>
    <w:rsid w:val="00A9797E"/>
    <w:rsid w:val="00C424AA"/>
    <w:rsid w:val="00C713DF"/>
    <w:rsid w:val="00D522AE"/>
    <w:rsid w:val="00DB5E2F"/>
    <w:rsid w:val="00F071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424AA"/>
  </w:style>
  <w:style w:type="paragraph" w:customStyle="1" w:styleId="57B2AFF664054C5B9524809B873FB0E5">
    <w:name w:val="57B2AFF664054C5B9524809B873FB0E5"/>
    <w:rsid w:val="00D522AE"/>
  </w:style>
  <w:style w:type="paragraph" w:customStyle="1" w:styleId="EDDD5DE1FCDC45AE91C669F66C087237">
    <w:name w:val="EDDD5DE1FCDC45AE91C669F66C087237"/>
    <w:rsid w:val="00736DE9"/>
    <w:rPr>
      <w:kern w:val="0"/>
      <w14:ligatures w14:val="none"/>
    </w:rPr>
  </w:style>
  <w:style w:type="paragraph" w:customStyle="1" w:styleId="0D053FA34BF5499FBCAABC22B01C4A36">
    <w:name w:val="0D053FA34BF5499FBCAABC22B01C4A36"/>
    <w:rsid w:val="00C424AA"/>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83CE98B08582374DB59E58C1AF3D2354" ma:contentTypeVersion="13" ma:contentTypeDescription="Vytvoří nový dokument" ma:contentTypeScope="" ma:versionID="7c020ec73a78946df03213f843d1e123">
  <xsd:schema xmlns:xsd="http://www.w3.org/2001/XMLSchema" xmlns:xs="http://www.w3.org/2001/XMLSchema" xmlns:p="http://schemas.microsoft.com/office/2006/metadata/properties" xmlns:ns2="1458e101-07eb-4c76-b6de-328be0561166" xmlns:ns3="688b8007-ca21-4126-b2cf-3ee41b5594ab" targetNamespace="http://schemas.microsoft.com/office/2006/metadata/properties" ma:root="true" ma:fieldsID="bab93f72f2c0e8e96d063c6e3fd3c415" ns2:_="" ns3:_="">
    <xsd:import namespace="1458e101-07eb-4c76-b6de-328be0561166"/>
    <xsd:import namespace="688b8007-ca21-4126-b2cf-3ee41b5594a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8e101-07eb-4c76-b6de-328be0561166"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b480fa5b-baca-4796-ad73-c3cccb8a16b0}" ma:internalName="TaxCatchAll" ma:showField="CatchAllData" ma:web="1458e101-07eb-4c76-b6de-328be05611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8b8007-ca21-4126-b2cf-3ee41b5594a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33f5ac5a-1bec-4430-a46e-0199efa5045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B3671-FA0B-4E66-9DF5-A5953D7CAC29}">
  <ds:schemaRefs>
    <ds:schemaRef ds:uri="http://schemas.microsoft.com/sharepoint/v3/contenttype/forms"/>
  </ds:schemaRefs>
</ds:datastoreItem>
</file>

<file path=customXml/itemProps2.xml><?xml version="1.0" encoding="utf-8"?>
<ds:datastoreItem xmlns:ds="http://schemas.openxmlformats.org/officeDocument/2006/customXml" ds:itemID="{FD645149-3F91-4FBF-9012-84CAD5C8A8F0}">
  <ds:schemaRefs>
    <ds:schemaRef ds:uri="http://schemas.microsoft.com/sharepoint/events"/>
  </ds:schemaRefs>
</ds:datastoreItem>
</file>

<file path=customXml/itemProps3.xml><?xml version="1.0" encoding="utf-8"?>
<ds:datastoreItem xmlns:ds="http://schemas.openxmlformats.org/officeDocument/2006/customXml" ds:itemID="{026DC864-0424-4F80-9AB5-9ACD7DDDB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8e101-07eb-4c76-b6de-328be0561166"/>
    <ds:schemaRef ds:uri="688b8007-ca21-4126-b2cf-3ee41b559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D87F54-2A41-4FF3-A5B5-7B740723B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22</Pages>
  <Words>11464</Words>
  <Characters>67641</Characters>
  <Application>Microsoft Office Word</Application>
  <DocSecurity>0</DocSecurity>
  <Lines>563</Lines>
  <Paragraphs>157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Matějková</dc:creator>
  <cp:keywords/>
  <dc:description/>
  <cp:lastModifiedBy>Kozůbková Lenka, Ing.</cp:lastModifiedBy>
  <cp:revision>29</cp:revision>
  <cp:lastPrinted>2024-06-07T04:46:00Z</cp:lastPrinted>
  <dcterms:created xsi:type="dcterms:W3CDTF">2024-06-07T08:52:00Z</dcterms:created>
  <dcterms:modified xsi:type="dcterms:W3CDTF">2025-03-03T09:09:00Z</dcterms:modified>
</cp:coreProperties>
</file>